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A8BD5" w14:textId="77777777" w:rsidR="00BC34F0" w:rsidRPr="00C974D3" w:rsidRDefault="00BC34F0" w:rsidP="00BC34F0">
      <w:pPr>
        <w:tabs>
          <w:tab w:val="left" w:pos="1305"/>
        </w:tabs>
        <w:jc w:val="center"/>
        <w:rPr>
          <w:rFonts w:ascii="Arial" w:hAnsi="Arial" w:cs="Arial"/>
          <w:sz w:val="144"/>
        </w:rPr>
      </w:pPr>
      <w:r w:rsidRPr="00C974D3">
        <w:rPr>
          <w:rFonts w:ascii="Arial" w:hAnsi="Arial" w:cs="Arial"/>
          <w:sz w:val="144"/>
        </w:rPr>
        <w:t>Statut</w:t>
      </w:r>
    </w:p>
    <w:p w14:paraId="0D4330BD" w14:textId="77777777" w:rsidR="00BC34F0" w:rsidRPr="00C974D3" w:rsidRDefault="00BC34F0" w:rsidP="0016495C">
      <w:pPr>
        <w:jc w:val="center"/>
        <w:rPr>
          <w:rFonts w:ascii="Arial" w:hAnsi="Arial" w:cs="Arial"/>
          <w:sz w:val="56"/>
        </w:rPr>
      </w:pPr>
      <w:r w:rsidRPr="00C974D3">
        <w:rPr>
          <w:rFonts w:ascii="Arial" w:hAnsi="Arial" w:cs="Arial"/>
          <w:sz w:val="56"/>
        </w:rPr>
        <w:t>III Liceum Ogólnokształcącego</w:t>
      </w:r>
    </w:p>
    <w:p w14:paraId="65B18BA3" w14:textId="133644A6" w:rsidR="00BC34F0" w:rsidRPr="00C974D3" w:rsidRDefault="00BC34F0" w:rsidP="00BC34F0">
      <w:pPr>
        <w:tabs>
          <w:tab w:val="left" w:pos="1305"/>
        </w:tabs>
        <w:jc w:val="center"/>
        <w:rPr>
          <w:rFonts w:ascii="Arial" w:hAnsi="Arial" w:cs="Arial"/>
          <w:sz w:val="56"/>
        </w:rPr>
      </w:pPr>
      <w:r w:rsidRPr="00C974D3">
        <w:rPr>
          <w:rFonts w:ascii="Arial" w:hAnsi="Arial" w:cs="Arial"/>
          <w:sz w:val="56"/>
        </w:rPr>
        <w:t>im. Marii Konopnickiej</w:t>
      </w:r>
    </w:p>
    <w:p w14:paraId="2ED7098F" w14:textId="46CB0FBC" w:rsidR="00BC34F0" w:rsidRPr="00C974D3" w:rsidRDefault="00BC34F0" w:rsidP="00B12B8D">
      <w:pPr>
        <w:tabs>
          <w:tab w:val="left" w:pos="1305"/>
        </w:tabs>
        <w:jc w:val="center"/>
        <w:rPr>
          <w:rFonts w:ascii="Arial" w:hAnsi="Arial" w:cs="Arial"/>
          <w:sz w:val="44"/>
        </w:rPr>
      </w:pPr>
      <w:r w:rsidRPr="00C974D3">
        <w:rPr>
          <w:rFonts w:ascii="Arial" w:hAnsi="Arial" w:cs="Arial"/>
          <w:sz w:val="56"/>
        </w:rPr>
        <w:t>we Włocławku</w:t>
      </w:r>
    </w:p>
    <w:p w14:paraId="098C687E" w14:textId="23F440F7" w:rsidR="00BC34F0" w:rsidRPr="00C974D3" w:rsidRDefault="00BC34F0" w:rsidP="00BC34F0">
      <w:pPr>
        <w:rPr>
          <w:rFonts w:ascii="Arial" w:hAnsi="Arial" w:cs="Arial"/>
          <w:sz w:val="32"/>
        </w:rPr>
      </w:pPr>
      <w:r w:rsidRPr="00C974D3">
        <w:rPr>
          <w:rFonts w:ascii="Arial" w:hAnsi="Arial" w:cs="Arial"/>
          <w:sz w:val="32"/>
        </w:rPr>
        <w:t xml:space="preserve">Stan na dzień </w:t>
      </w:r>
      <w:r w:rsidR="001C44E9" w:rsidRPr="00C974D3">
        <w:rPr>
          <w:rFonts w:ascii="Arial" w:hAnsi="Arial" w:cs="Arial"/>
          <w:sz w:val="32"/>
        </w:rPr>
        <w:t>01</w:t>
      </w:r>
      <w:r w:rsidR="00ED196B" w:rsidRPr="00C974D3">
        <w:rPr>
          <w:rFonts w:ascii="Arial" w:hAnsi="Arial" w:cs="Arial"/>
          <w:sz w:val="32"/>
        </w:rPr>
        <w:t xml:space="preserve"> </w:t>
      </w:r>
      <w:r w:rsidR="001C44E9" w:rsidRPr="00C974D3">
        <w:rPr>
          <w:rFonts w:ascii="Arial" w:hAnsi="Arial" w:cs="Arial"/>
          <w:sz w:val="32"/>
        </w:rPr>
        <w:t>września 2022</w:t>
      </w:r>
      <w:r w:rsidRPr="00C974D3">
        <w:rPr>
          <w:rFonts w:ascii="Arial" w:hAnsi="Arial" w:cs="Arial"/>
          <w:sz w:val="32"/>
        </w:rPr>
        <w:t>r.</w:t>
      </w:r>
    </w:p>
    <w:p w14:paraId="6A9170BA" w14:textId="77777777" w:rsidR="00BD2AE2" w:rsidRPr="004F189C" w:rsidRDefault="00237DD7" w:rsidP="004F189C">
      <w:pPr>
        <w:rPr>
          <w:rFonts w:ascii="Arial" w:hAnsi="Arial" w:cs="Arial"/>
          <w:sz w:val="32"/>
          <w:szCs w:val="32"/>
        </w:rPr>
      </w:pPr>
      <w:r w:rsidRPr="004F189C">
        <w:rPr>
          <w:rFonts w:ascii="Arial" w:hAnsi="Arial" w:cs="Arial"/>
          <w:sz w:val="32"/>
          <w:szCs w:val="32"/>
        </w:rPr>
        <w:t>Podstawa</w:t>
      </w:r>
      <w:r w:rsidR="00CC1B89" w:rsidRPr="004F189C">
        <w:rPr>
          <w:rFonts w:ascii="Arial" w:hAnsi="Arial" w:cs="Arial"/>
          <w:sz w:val="32"/>
          <w:szCs w:val="32"/>
        </w:rPr>
        <w:t xml:space="preserve"> praw</w:t>
      </w:r>
      <w:r w:rsidRPr="004F189C">
        <w:rPr>
          <w:rFonts w:ascii="Arial" w:hAnsi="Arial" w:cs="Arial"/>
          <w:sz w:val="32"/>
          <w:szCs w:val="32"/>
        </w:rPr>
        <w:t>n</w:t>
      </w:r>
      <w:r w:rsidR="00CC1B89" w:rsidRPr="004F189C">
        <w:rPr>
          <w:rFonts w:ascii="Arial" w:hAnsi="Arial" w:cs="Arial"/>
          <w:sz w:val="32"/>
          <w:szCs w:val="32"/>
        </w:rPr>
        <w:t>a</w:t>
      </w:r>
    </w:p>
    <w:p w14:paraId="26128FB3" w14:textId="77777777" w:rsidR="00ED196B" w:rsidRPr="004F189C" w:rsidRDefault="00ED196B" w:rsidP="004F189C">
      <w:pPr>
        <w:rPr>
          <w:rFonts w:ascii="Arial" w:hAnsi="Arial" w:cs="Arial"/>
          <w:sz w:val="32"/>
          <w:szCs w:val="32"/>
        </w:rPr>
      </w:pPr>
    </w:p>
    <w:p w14:paraId="311F8292" w14:textId="56E05F74" w:rsidR="00BD2AE2" w:rsidRPr="00C974D3" w:rsidRDefault="008F3834" w:rsidP="008F3834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bCs/>
          <w:color w:val="auto"/>
        </w:rPr>
        <w:t xml:space="preserve">1. </w:t>
      </w:r>
      <w:r w:rsidR="00BD2AE2" w:rsidRPr="00C974D3">
        <w:rPr>
          <w:rFonts w:ascii="Arial" w:hAnsi="Arial" w:cs="Arial"/>
          <w:bCs/>
          <w:color w:val="auto"/>
        </w:rPr>
        <w:t>Ustaw</w:t>
      </w:r>
      <w:r w:rsidR="00CC1B89" w:rsidRPr="00C974D3">
        <w:rPr>
          <w:rFonts w:ascii="Arial" w:hAnsi="Arial" w:cs="Arial"/>
          <w:bCs/>
          <w:color w:val="auto"/>
        </w:rPr>
        <w:t>a</w:t>
      </w:r>
      <w:r w:rsidR="00BD2AE2" w:rsidRPr="00C974D3">
        <w:rPr>
          <w:rFonts w:ascii="Arial" w:hAnsi="Arial" w:cs="Arial"/>
          <w:bCs/>
          <w:color w:val="auto"/>
        </w:rPr>
        <w:t xml:space="preserve"> z dnia 7 września 1991 O systemie oświaty </w:t>
      </w:r>
      <w:r w:rsidR="00BD2AE2" w:rsidRPr="00C974D3">
        <w:rPr>
          <w:rFonts w:ascii="Arial" w:hAnsi="Arial" w:cs="Arial"/>
          <w:color w:val="auto"/>
        </w:rPr>
        <w:t>(</w:t>
      </w:r>
      <w:r w:rsidRPr="00C974D3">
        <w:rPr>
          <w:rFonts w:ascii="Arial" w:hAnsi="Arial" w:cs="Arial"/>
          <w:color w:val="auto"/>
          <w:shd w:val="clear" w:color="auto" w:fill="FFFFFF"/>
        </w:rPr>
        <w:t>Dz. U. z 2021r. poz. 1915</w:t>
      </w:r>
      <w:r w:rsidR="00B12B8D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C974D3">
        <w:rPr>
          <w:rFonts w:ascii="Arial" w:hAnsi="Arial" w:cs="Arial"/>
          <w:color w:val="auto"/>
          <w:shd w:val="clear" w:color="auto" w:fill="FFFFFF"/>
        </w:rPr>
        <w:t>oraz z 2022 r. poz. 583, 1116, 1700 i 1730</w:t>
      </w:r>
      <w:r w:rsidR="00BD2AE2" w:rsidRPr="00C974D3">
        <w:rPr>
          <w:rFonts w:ascii="Arial" w:hAnsi="Arial" w:cs="Arial"/>
          <w:color w:val="auto"/>
        </w:rPr>
        <w:t>).</w:t>
      </w:r>
    </w:p>
    <w:p w14:paraId="20E0EBE4" w14:textId="78BAB982" w:rsidR="00BD2AE2" w:rsidRPr="00C974D3" w:rsidRDefault="00BD2AE2" w:rsidP="00ED196B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2. </w:t>
      </w:r>
      <w:r w:rsidRPr="00C974D3">
        <w:rPr>
          <w:rFonts w:ascii="Arial" w:hAnsi="Arial" w:cs="Arial"/>
          <w:bCs/>
          <w:color w:val="auto"/>
        </w:rPr>
        <w:t>Ustaw</w:t>
      </w:r>
      <w:r w:rsidR="00CC1B89" w:rsidRPr="00C974D3">
        <w:rPr>
          <w:rFonts w:ascii="Arial" w:hAnsi="Arial" w:cs="Arial"/>
          <w:bCs/>
          <w:color w:val="auto"/>
        </w:rPr>
        <w:t xml:space="preserve">a </w:t>
      </w:r>
      <w:r w:rsidRPr="00C974D3">
        <w:rPr>
          <w:rFonts w:ascii="Arial" w:hAnsi="Arial" w:cs="Arial"/>
          <w:bCs/>
          <w:color w:val="auto"/>
        </w:rPr>
        <w:t xml:space="preserve">z dnia 14 grudnia 2016 r. Prawo </w:t>
      </w:r>
      <w:r w:rsidR="00740A59" w:rsidRPr="00C974D3">
        <w:rPr>
          <w:rFonts w:ascii="Arial" w:hAnsi="Arial" w:cs="Arial"/>
          <w:bCs/>
          <w:color w:val="auto"/>
        </w:rPr>
        <w:t>o</w:t>
      </w:r>
      <w:r w:rsidRPr="00C974D3">
        <w:rPr>
          <w:rFonts w:ascii="Arial" w:hAnsi="Arial" w:cs="Arial"/>
          <w:bCs/>
          <w:color w:val="auto"/>
        </w:rPr>
        <w:t xml:space="preserve">światowe </w:t>
      </w:r>
      <w:r w:rsidRPr="00C974D3">
        <w:rPr>
          <w:rFonts w:ascii="Arial" w:hAnsi="Arial" w:cs="Arial"/>
          <w:color w:val="auto"/>
        </w:rPr>
        <w:t>(</w:t>
      </w:r>
      <w:r w:rsidR="008F3834" w:rsidRPr="00C974D3">
        <w:rPr>
          <w:rFonts w:ascii="Arial" w:hAnsi="Arial" w:cs="Arial"/>
          <w:color w:val="auto"/>
          <w:shd w:val="clear" w:color="auto" w:fill="FFFFFF"/>
        </w:rPr>
        <w:t>Dz. U. z 2021r. poz. 1082 oraz z 2022 r. poz. 655, 1079, 1116, 1383, 1700 i 1730</w:t>
      </w:r>
      <w:r w:rsidRPr="00C974D3">
        <w:rPr>
          <w:rFonts w:ascii="Arial" w:hAnsi="Arial" w:cs="Arial"/>
          <w:color w:val="auto"/>
        </w:rPr>
        <w:t>)</w:t>
      </w:r>
      <w:r w:rsidR="001E20BD" w:rsidRPr="00C974D3">
        <w:rPr>
          <w:rFonts w:ascii="Arial" w:hAnsi="Arial" w:cs="Arial"/>
          <w:color w:val="auto"/>
        </w:rPr>
        <w:t>.</w:t>
      </w:r>
    </w:p>
    <w:p w14:paraId="231C4BA8" w14:textId="2E6B9E4C" w:rsidR="00BD2AE2" w:rsidRPr="00C974D3" w:rsidRDefault="008F3834" w:rsidP="00ED196B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3</w:t>
      </w:r>
      <w:r w:rsidR="00BD2AE2" w:rsidRPr="00C974D3">
        <w:rPr>
          <w:rFonts w:ascii="Arial" w:hAnsi="Arial" w:cs="Arial"/>
          <w:color w:val="auto"/>
        </w:rPr>
        <w:t xml:space="preserve">. </w:t>
      </w:r>
      <w:r w:rsidR="00BD2AE2" w:rsidRPr="00C974D3">
        <w:rPr>
          <w:rFonts w:ascii="Arial" w:hAnsi="Arial" w:cs="Arial"/>
          <w:bCs/>
          <w:color w:val="auto"/>
        </w:rPr>
        <w:t>Ustaw</w:t>
      </w:r>
      <w:r w:rsidR="00CC1B89" w:rsidRPr="00C974D3">
        <w:rPr>
          <w:rFonts w:ascii="Arial" w:hAnsi="Arial" w:cs="Arial"/>
          <w:bCs/>
          <w:color w:val="auto"/>
        </w:rPr>
        <w:t>a</w:t>
      </w:r>
      <w:r w:rsidR="00BD2AE2" w:rsidRPr="00C974D3">
        <w:rPr>
          <w:rFonts w:ascii="Arial" w:hAnsi="Arial" w:cs="Arial"/>
          <w:bCs/>
          <w:color w:val="auto"/>
        </w:rPr>
        <w:t xml:space="preserve"> z dnia 26 stycznia 1982 r. Karta Nauczyciela </w:t>
      </w:r>
      <w:r w:rsidR="00BD2AE2" w:rsidRPr="00C974D3">
        <w:rPr>
          <w:rFonts w:ascii="Arial" w:hAnsi="Arial" w:cs="Arial"/>
          <w:color w:val="auto"/>
        </w:rPr>
        <w:t>(</w:t>
      </w:r>
      <w:r w:rsidRPr="00C974D3">
        <w:rPr>
          <w:rFonts w:ascii="Arial" w:hAnsi="Arial" w:cs="Arial"/>
          <w:color w:val="auto"/>
          <w:shd w:val="clear" w:color="auto" w:fill="FFFFFF"/>
        </w:rPr>
        <w:t>Dz. U. z 2021r. poz. 1762 oraz z 2022 r. poz. 935, 1116, 1700 i 1730</w:t>
      </w:r>
      <w:r w:rsidR="00BD2AE2" w:rsidRPr="00C974D3">
        <w:rPr>
          <w:rFonts w:ascii="Arial" w:hAnsi="Arial" w:cs="Arial"/>
          <w:color w:val="auto"/>
        </w:rPr>
        <w:t>)</w:t>
      </w:r>
      <w:r w:rsidR="001E20BD" w:rsidRPr="00C974D3">
        <w:rPr>
          <w:rFonts w:ascii="Arial" w:hAnsi="Arial" w:cs="Arial"/>
          <w:color w:val="auto"/>
        </w:rPr>
        <w:t>.</w:t>
      </w:r>
    </w:p>
    <w:p w14:paraId="0F8F33BE" w14:textId="71A49D00" w:rsidR="00BD2AE2" w:rsidRPr="00C974D3" w:rsidRDefault="001E20BD" w:rsidP="00ED196B">
      <w:pPr>
        <w:pStyle w:val="Default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4</w:t>
      </w:r>
      <w:r w:rsidR="00BD2AE2" w:rsidRPr="00C974D3">
        <w:rPr>
          <w:rFonts w:ascii="Arial" w:hAnsi="Arial" w:cs="Arial"/>
          <w:color w:val="auto"/>
        </w:rPr>
        <w:t xml:space="preserve">. </w:t>
      </w:r>
      <w:r w:rsidR="00BD2AE2" w:rsidRPr="00C974D3">
        <w:rPr>
          <w:rFonts w:ascii="Arial" w:hAnsi="Arial" w:cs="Arial"/>
          <w:bCs/>
          <w:color w:val="auto"/>
        </w:rPr>
        <w:t xml:space="preserve">Rozporządzenia </w:t>
      </w:r>
      <w:r w:rsidR="00740A59" w:rsidRPr="00C974D3">
        <w:rPr>
          <w:rFonts w:ascii="Arial" w:hAnsi="Arial" w:cs="Arial"/>
          <w:bCs/>
          <w:color w:val="auto"/>
        </w:rPr>
        <w:t>Ministra Edukacji Narodowej</w:t>
      </w:r>
      <w:r w:rsidR="00BD2AE2" w:rsidRPr="00C974D3">
        <w:rPr>
          <w:rFonts w:ascii="Arial" w:hAnsi="Arial" w:cs="Arial"/>
          <w:bCs/>
          <w:color w:val="auto"/>
        </w:rPr>
        <w:t xml:space="preserve"> z dnia 21 lutego 2019r. w sprawie oceniania, klasyfikowania i promowania uczniów i słuchaczy w szkołach publicznych </w:t>
      </w:r>
      <w:r w:rsidR="00BD2AE2" w:rsidRPr="00C974D3">
        <w:rPr>
          <w:rFonts w:ascii="Arial" w:hAnsi="Arial" w:cs="Arial"/>
          <w:color w:val="auto"/>
        </w:rPr>
        <w:t>(Dz.</w:t>
      </w:r>
      <w:r w:rsidR="00945BF1" w:rsidRPr="00C974D3">
        <w:rPr>
          <w:rFonts w:ascii="Arial" w:hAnsi="Arial" w:cs="Arial"/>
          <w:color w:val="auto"/>
        </w:rPr>
        <w:t xml:space="preserve"> </w:t>
      </w:r>
      <w:r w:rsidR="00BD2AE2" w:rsidRPr="00C974D3">
        <w:rPr>
          <w:rFonts w:ascii="Arial" w:hAnsi="Arial" w:cs="Arial"/>
          <w:color w:val="auto"/>
        </w:rPr>
        <w:t xml:space="preserve">U. </w:t>
      </w:r>
      <w:r w:rsidRPr="00C974D3">
        <w:rPr>
          <w:rFonts w:ascii="Arial" w:hAnsi="Arial" w:cs="Arial"/>
          <w:color w:val="auto"/>
        </w:rPr>
        <w:t xml:space="preserve">z </w:t>
      </w:r>
      <w:r w:rsidR="00BD2AE2" w:rsidRPr="00C974D3">
        <w:rPr>
          <w:rFonts w:ascii="Arial" w:hAnsi="Arial" w:cs="Arial"/>
          <w:color w:val="auto"/>
        </w:rPr>
        <w:t>2019</w:t>
      </w:r>
      <w:r w:rsidR="003413FE" w:rsidRPr="00C974D3">
        <w:rPr>
          <w:rFonts w:ascii="Arial" w:hAnsi="Arial" w:cs="Arial"/>
          <w:color w:val="auto"/>
        </w:rPr>
        <w:t xml:space="preserve">r. </w:t>
      </w:r>
      <w:r w:rsidR="00BD2AE2" w:rsidRPr="00C974D3">
        <w:rPr>
          <w:rFonts w:ascii="Arial" w:hAnsi="Arial" w:cs="Arial"/>
          <w:color w:val="auto"/>
        </w:rPr>
        <w:t xml:space="preserve"> poz. 37</w:t>
      </w:r>
      <w:r w:rsidRPr="00C974D3">
        <w:rPr>
          <w:rFonts w:ascii="Arial" w:hAnsi="Arial" w:cs="Arial"/>
          <w:color w:val="auto"/>
        </w:rPr>
        <w:t xml:space="preserve">3, z 2022 poz. 1780 </w:t>
      </w:r>
      <w:r w:rsidR="00BD2AE2" w:rsidRPr="00C974D3">
        <w:rPr>
          <w:rFonts w:ascii="Arial" w:hAnsi="Arial" w:cs="Arial"/>
          <w:color w:val="auto"/>
        </w:rPr>
        <w:t>)</w:t>
      </w:r>
    </w:p>
    <w:p w14:paraId="03C0ACFC" w14:textId="74C80871" w:rsidR="00740A59" w:rsidRPr="00C974D3" w:rsidRDefault="001E20BD" w:rsidP="00ED196B">
      <w:pPr>
        <w:pStyle w:val="Default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5</w:t>
      </w:r>
      <w:r w:rsidR="00740A59" w:rsidRPr="00C974D3">
        <w:rPr>
          <w:rFonts w:ascii="Arial" w:hAnsi="Arial" w:cs="Arial"/>
          <w:color w:val="auto"/>
        </w:rPr>
        <w:t xml:space="preserve">. Rozporządzenie Ministra </w:t>
      </w:r>
      <w:r w:rsidRPr="00C974D3">
        <w:rPr>
          <w:rFonts w:ascii="Arial" w:hAnsi="Arial" w:cs="Arial"/>
          <w:color w:val="auto"/>
        </w:rPr>
        <w:t>E</w:t>
      </w:r>
      <w:r w:rsidR="00740A59" w:rsidRPr="00C974D3">
        <w:rPr>
          <w:rFonts w:ascii="Arial" w:hAnsi="Arial" w:cs="Arial"/>
          <w:color w:val="auto"/>
        </w:rPr>
        <w:t>dukacji Narodowej z dnia 28 lutego 2019r. w sprawie szczegółowej organizacji publicznych szkół i publicznych przedszkoli (</w:t>
      </w:r>
      <w:r w:rsidRPr="00C974D3">
        <w:rPr>
          <w:rFonts w:ascii="Arial" w:hAnsi="Arial" w:cs="Arial"/>
          <w:color w:val="auto"/>
          <w:shd w:val="clear" w:color="auto" w:fill="FFFFFF"/>
        </w:rPr>
        <w:t>Dz. U.</w:t>
      </w:r>
      <w:r w:rsidR="003413FE" w:rsidRPr="00C974D3">
        <w:rPr>
          <w:rFonts w:ascii="Arial" w:hAnsi="Arial" w:cs="Arial"/>
          <w:color w:val="auto"/>
          <w:shd w:val="clear" w:color="auto" w:fill="FFFFFF"/>
        </w:rPr>
        <w:t xml:space="preserve"> z 2019r. </w:t>
      </w:r>
      <w:r w:rsidRPr="00C974D3">
        <w:rPr>
          <w:rFonts w:ascii="Arial" w:hAnsi="Arial" w:cs="Arial"/>
          <w:color w:val="auto"/>
          <w:shd w:val="clear" w:color="auto" w:fill="FFFFFF"/>
        </w:rPr>
        <w:t xml:space="preserve"> poz. 502 oraz z 2022 r. poz. 566 i 644</w:t>
      </w:r>
      <w:r w:rsidR="00740A59" w:rsidRPr="00C974D3">
        <w:rPr>
          <w:rFonts w:ascii="Arial" w:hAnsi="Arial" w:cs="Arial"/>
          <w:color w:val="auto"/>
        </w:rPr>
        <w:t>)</w:t>
      </w:r>
      <w:r w:rsidRPr="00C974D3">
        <w:rPr>
          <w:rFonts w:ascii="Arial" w:hAnsi="Arial" w:cs="Arial"/>
          <w:color w:val="auto"/>
        </w:rPr>
        <w:t>.</w:t>
      </w:r>
    </w:p>
    <w:p w14:paraId="2D89B5CC" w14:textId="622C4C49" w:rsidR="001E20BD" w:rsidRPr="00C974D3" w:rsidRDefault="001E20BD" w:rsidP="00ED196B">
      <w:pPr>
        <w:pStyle w:val="Default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6. </w:t>
      </w:r>
      <w:r w:rsidR="003413FE" w:rsidRPr="00C974D3">
        <w:rPr>
          <w:rFonts w:ascii="Arial" w:hAnsi="Arial" w:cs="Arial"/>
          <w:color w:val="auto"/>
        </w:rPr>
        <w:t>Rozporządzenie Ministra Edukacji i Nauki 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(Dz. U. z 2022r.  poz. 1610)</w:t>
      </w:r>
    </w:p>
    <w:p w14:paraId="4F9D313F" w14:textId="77777777" w:rsidR="00B12B8D" w:rsidRDefault="003413FE" w:rsidP="00B12B8D">
      <w:pPr>
        <w:pStyle w:val="Default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7. Ustawa z dnia 9 czerwca 2022 r. o wspieraniu i resocjalizacji nieletnich ( Dz.U. z 2022 poz. 1700)</w:t>
      </w:r>
    </w:p>
    <w:p w14:paraId="73C6D311" w14:textId="3D5C5475" w:rsidR="00FB5FAD" w:rsidRPr="00C974D3" w:rsidRDefault="00FB5FAD" w:rsidP="00B12B8D">
      <w:pPr>
        <w:pStyle w:val="Default"/>
        <w:jc w:val="both"/>
        <w:rPr>
          <w:rFonts w:ascii="Arial" w:hAnsi="Arial" w:cs="Arial"/>
          <w:b/>
        </w:rPr>
      </w:pPr>
    </w:p>
    <w:p w14:paraId="2D9C2059" w14:textId="77777777" w:rsidR="007B1CA6" w:rsidRPr="00417133" w:rsidRDefault="007B1CA6" w:rsidP="00417133">
      <w:pPr>
        <w:rPr>
          <w:rFonts w:ascii="Arial" w:hAnsi="Arial" w:cs="Arial"/>
          <w:b/>
          <w:sz w:val="32"/>
          <w:szCs w:val="32"/>
        </w:rPr>
      </w:pPr>
      <w:r w:rsidRPr="00417133">
        <w:rPr>
          <w:rFonts w:ascii="Arial" w:hAnsi="Arial" w:cs="Arial"/>
          <w:b/>
          <w:sz w:val="32"/>
          <w:szCs w:val="32"/>
        </w:rPr>
        <w:t>SPIS TREŚCI</w:t>
      </w:r>
    </w:p>
    <w:p w14:paraId="47EC50AD" w14:textId="79CFFF8B" w:rsidR="007B1CA6" w:rsidRPr="00C974D3" w:rsidRDefault="007B1CA6" w:rsidP="007B1CA6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I. Postanowienia ogólne………………………………………………….</w:t>
      </w:r>
      <w:r w:rsidR="003413FE" w:rsidRPr="00C974D3">
        <w:rPr>
          <w:rFonts w:ascii="Arial" w:hAnsi="Arial" w:cs="Arial"/>
          <w:sz w:val="24"/>
          <w:szCs w:val="24"/>
        </w:rPr>
        <w:t>.</w:t>
      </w:r>
      <w:r w:rsidRPr="00C974D3">
        <w:rPr>
          <w:rFonts w:ascii="Arial" w:hAnsi="Arial" w:cs="Arial"/>
          <w:sz w:val="24"/>
          <w:szCs w:val="24"/>
        </w:rPr>
        <w:t>str.4</w:t>
      </w:r>
    </w:p>
    <w:p w14:paraId="4FDFDAE2" w14:textId="71A3F287" w:rsidR="007B1CA6" w:rsidRPr="00C974D3" w:rsidRDefault="007B1CA6" w:rsidP="007B1CA6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II. Cele i zadania szkoły  ………………………………………………….</w:t>
      </w:r>
      <w:r w:rsidR="003413FE" w:rsidRPr="00C974D3">
        <w:rPr>
          <w:rFonts w:ascii="Arial" w:hAnsi="Arial" w:cs="Arial"/>
          <w:sz w:val="24"/>
          <w:szCs w:val="24"/>
        </w:rPr>
        <w:t>.</w:t>
      </w:r>
      <w:r w:rsidRPr="00C974D3">
        <w:rPr>
          <w:rFonts w:ascii="Arial" w:hAnsi="Arial" w:cs="Arial"/>
          <w:sz w:val="24"/>
          <w:szCs w:val="24"/>
        </w:rPr>
        <w:t>str.</w:t>
      </w:r>
      <w:r w:rsidR="00E43DB6" w:rsidRPr="00C974D3">
        <w:rPr>
          <w:rFonts w:ascii="Arial" w:hAnsi="Arial" w:cs="Arial"/>
          <w:sz w:val="24"/>
          <w:szCs w:val="24"/>
        </w:rPr>
        <w:t>9</w:t>
      </w:r>
    </w:p>
    <w:p w14:paraId="59DCE85E" w14:textId="7183E545" w:rsidR="00E43DB6" w:rsidRPr="00C974D3" w:rsidRDefault="00E43DB6" w:rsidP="007B1CA6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III. </w:t>
      </w:r>
      <w:r w:rsidR="003537BA" w:rsidRPr="00C974D3">
        <w:rPr>
          <w:rFonts w:ascii="Arial" w:hAnsi="Arial" w:cs="Arial"/>
          <w:sz w:val="24"/>
          <w:szCs w:val="24"/>
        </w:rPr>
        <w:t>Organy szkoły</w:t>
      </w:r>
      <w:r w:rsidR="00B12B8D">
        <w:rPr>
          <w:rFonts w:ascii="Arial" w:hAnsi="Arial" w:cs="Arial"/>
          <w:sz w:val="24"/>
          <w:szCs w:val="24"/>
        </w:rPr>
        <w:t>……….</w:t>
      </w:r>
      <w:r w:rsidR="003537BA" w:rsidRPr="00C974D3">
        <w:rPr>
          <w:rFonts w:ascii="Arial" w:hAnsi="Arial" w:cs="Arial"/>
          <w:sz w:val="24"/>
          <w:szCs w:val="24"/>
        </w:rPr>
        <w:t>…………………………………………………..str.12</w:t>
      </w:r>
    </w:p>
    <w:p w14:paraId="0ACB36F1" w14:textId="1A787352" w:rsidR="003537BA" w:rsidRPr="00C974D3" w:rsidRDefault="003537BA" w:rsidP="007B1CA6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IV. Organizacja szkoły……………………</w:t>
      </w:r>
      <w:r w:rsidR="00B12B8D">
        <w:rPr>
          <w:rFonts w:ascii="Arial" w:hAnsi="Arial" w:cs="Arial"/>
          <w:sz w:val="24"/>
          <w:szCs w:val="24"/>
        </w:rPr>
        <w:t>……</w:t>
      </w:r>
      <w:r w:rsidRPr="00C974D3">
        <w:rPr>
          <w:rFonts w:ascii="Arial" w:hAnsi="Arial" w:cs="Arial"/>
          <w:sz w:val="24"/>
          <w:szCs w:val="24"/>
        </w:rPr>
        <w:t>…………………………..str.18</w:t>
      </w:r>
    </w:p>
    <w:p w14:paraId="31077865" w14:textId="2E03B5EA" w:rsidR="006601B0" w:rsidRPr="00C974D3" w:rsidRDefault="006601B0" w:rsidP="007B1CA6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V. Nauczyciele i inni pracownicy szkoły</w:t>
      </w:r>
      <w:r w:rsidR="00B12B8D">
        <w:rPr>
          <w:rFonts w:ascii="Arial" w:hAnsi="Arial" w:cs="Arial"/>
          <w:sz w:val="24"/>
          <w:szCs w:val="24"/>
        </w:rPr>
        <w:t>.</w:t>
      </w:r>
      <w:r w:rsidRPr="00C974D3">
        <w:rPr>
          <w:rFonts w:ascii="Arial" w:hAnsi="Arial" w:cs="Arial"/>
          <w:sz w:val="24"/>
          <w:szCs w:val="24"/>
        </w:rPr>
        <w:t>…………………………………str.28</w:t>
      </w:r>
    </w:p>
    <w:p w14:paraId="06A2810E" w14:textId="6916C5F3" w:rsidR="00A57C15" w:rsidRPr="00C974D3" w:rsidRDefault="00A57C15" w:rsidP="007B1CA6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VI. Uczniowie……………………………</w:t>
      </w:r>
      <w:r w:rsidR="00B12B8D">
        <w:rPr>
          <w:rFonts w:ascii="Arial" w:hAnsi="Arial" w:cs="Arial"/>
          <w:sz w:val="24"/>
          <w:szCs w:val="24"/>
        </w:rPr>
        <w:t>……………..</w:t>
      </w:r>
      <w:r w:rsidRPr="00C974D3">
        <w:rPr>
          <w:rFonts w:ascii="Arial" w:hAnsi="Arial" w:cs="Arial"/>
          <w:sz w:val="24"/>
          <w:szCs w:val="24"/>
        </w:rPr>
        <w:t>………</w:t>
      </w:r>
      <w:r w:rsidR="00B12B8D">
        <w:rPr>
          <w:rFonts w:ascii="Arial" w:hAnsi="Arial" w:cs="Arial"/>
          <w:sz w:val="24"/>
          <w:szCs w:val="24"/>
        </w:rPr>
        <w:t>.</w:t>
      </w:r>
      <w:r w:rsidRPr="00C974D3">
        <w:rPr>
          <w:rFonts w:ascii="Arial" w:hAnsi="Arial" w:cs="Arial"/>
          <w:sz w:val="24"/>
          <w:szCs w:val="24"/>
        </w:rPr>
        <w:t>…………</w:t>
      </w:r>
      <w:r w:rsidR="001E12BE" w:rsidRPr="00C974D3">
        <w:rPr>
          <w:rFonts w:ascii="Arial" w:hAnsi="Arial" w:cs="Arial"/>
          <w:sz w:val="24"/>
          <w:szCs w:val="24"/>
        </w:rPr>
        <w:t>…</w:t>
      </w:r>
      <w:r w:rsidRPr="00C974D3">
        <w:rPr>
          <w:rFonts w:ascii="Arial" w:hAnsi="Arial" w:cs="Arial"/>
          <w:sz w:val="24"/>
          <w:szCs w:val="24"/>
        </w:rPr>
        <w:t>str.35</w:t>
      </w:r>
    </w:p>
    <w:p w14:paraId="233D98B4" w14:textId="7C2F8924" w:rsidR="001E12BE" w:rsidRPr="00C974D3" w:rsidRDefault="001E12BE" w:rsidP="007B1CA6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VII. Wewnątrzszkolne zasady oceniania ………………………………</w:t>
      </w:r>
      <w:r w:rsidR="00B12B8D">
        <w:rPr>
          <w:rFonts w:ascii="Arial" w:hAnsi="Arial" w:cs="Arial"/>
          <w:sz w:val="24"/>
          <w:szCs w:val="24"/>
        </w:rPr>
        <w:t>…</w:t>
      </w:r>
      <w:r w:rsidRPr="00C974D3">
        <w:rPr>
          <w:rFonts w:ascii="Arial" w:hAnsi="Arial" w:cs="Arial"/>
          <w:sz w:val="24"/>
          <w:szCs w:val="24"/>
        </w:rPr>
        <w:t>str.42</w:t>
      </w:r>
    </w:p>
    <w:p w14:paraId="0D180816" w14:textId="126C8AD5" w:rsidR="001E12BE" w:rsidRPr="00C974D3" w:rsidRDefault="001E12BE" w:rsidP="007B1CA6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VIII. Współdziałanie rodziców i nauczycieli…………</w:t>
      </w:r>
      <w:r w:rsidR="00B12B8D">
        <w:rPr>
          <w:rFonts w:ascii="Arial" w:hAnsi="Arial" w:cs="Arial"/>
          <w:sz w:val="24"/>
          <w:szCs w:val="24"/>
        </w:rPr>
        <w:t>..</w:t>
      </w:r>
      <w:r w:rsidRPr="00C974D3">
        <w:rPr>
          <w:rFonts w:ascii="Arial" w:hAnsi="Arial" w:cs="Arial"/>
          <w:sz w:val="24"/>
          <w:szCs w:val="24"/>
        </w:rPr>
        <w:t>…………………..str.66</w:t>
      </w:r>
    </w:p>
    <w:p w14:paraId="6DFAED89" w14:textId="431065AA" w:rsidR="001E12BE" w:rsidRPr="00C974D3" w:rsidRDefault="001E12BE" w:rsidP="007B1CA6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IX. Postanowienia końcowe…………………</w:t>
      </w:r>
      <w:r w:rsidR="00B12B8D">
        <w:rPr>
          <w:rFonts w:ascii="Arial" w:hAnsi="Arial" w:cs="Arial"/>
          <w:sz w:val="24"/>
          <w:szCs w:val="24"/>
        </w:rPr>
        <w:t>..</w:t>
      </w:r>
      <w:r w:rsidRPr="00C974D3">
        <w:rPr>
          <w:rFonts w:ascii="Arial" w:hAnsi="Arial" w:cs="Arial"/>
          <w:sz w:val="24"/>
          <w:szCs w:val="24"/>
        </w:rPr>
        <w:t>……………………………str.69</w:t>
      </w:r>
    </w:p>
    <w:p w14:paraId="4E778DCA" w14:textId="77777777" w:rsidR="007B1CA6" w:rsidRPr="00C974D3" w:rsidRDefault="007B1CA6" w:rsidP="007B1CA6">
      <w:pPr>
        <w:rPr>
          <w:rFonts w:ascii="Arial" w:hAnsi="Arial" w:cs="Arial"/>
          <w:sz w:val="24"/>
          <w:szCs w:val="24"/>
        </w:rPr>
      </w:pPr>
    </w:p>
    <w:p w14:paraId="5B87634F" w14:textId="77777777" w:rsidR="00504385" w:rsidRPr="00C974D3" w:rsidRDefault="00504385" w:rsidP="007B1CA6">
      <w:pPr>
        <w:rPr>
          <w:rFonts w:ascii="Arial" w:hAnsi="Arial" w:cs="Arial"/>
          <w:sz w:val="24"/>
          <w:szCs w:val="24"/>
        </w:rPr>
        <w:sectPr w:rsidR="00504385" w:rsidRPr="00C974D3">
          <w:footerReference w:type="default" r:id="rId8"/>
          <w:pgSz w:w="11906" w:h="17338"/>
          <w:pgMar w:top="1135" w:right="814" w:bottom="647" w:left="1190" w:header="708" w:footer="708" w:gutter="0"/>
          <w:cols w:space="708"/>
          <w:noEndnote/>
        </w:sectPr>
      </w:pPr>
    </w:p>
    <w:p w14:paraId="73F9C13C" w14:textId="310F261A" w:rsidR="00B71935" w:rsidRPr="00417133" w:rsidRDefault="00237DD7" w:rsidP="002E7BB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Toc11131417"/>
      <w:r w:rsidRPr="00417133">
        <w:rPr>
          <w:rFonts w:ascii="Arial" w:hAnsi="Arial" w:cs="Arial"/>
          <w:b/>
          <w:sz w:val="32"/>
          <w:szCs w:val="32"/>
        </w:rPr>
        <w:lastRenderedPageBreak/>
        <w:t xml:space="preserve">Rozdział </w:t>
      </w:r>
      <w:bookmarkStart w:id="1" w:name="__RefHeading__3_571918945"/>
      <w:bookmarkEnd w:id="1"/>
      <w:r w:rsidRPr="00417133">
        <w:rPr>
          <w:rFonts w:ascii="Arial" w:hAnsi="Arial" w:cs="Arial"/>
          <w:b/>
          <w:sz w:val="32"/>
          <w:szCs w:val="32"/>
        </w:rPr>
        <w:t>I</w:t>
      </w:r>
      <w:r w:rsidRPr="00417133">
        <w:rPr>
          <w:rFonts w:ascii="Arial" w:hAnsi="Arial" w:cs="Arial"/>
          <w:b/>
          <w:sz w:val="32"/>
          <w:szCs w:val="32"/>
        </w:rPr>
        <w:br/>
        <w:t>Postanowienia ogólne</w:t>
      </w:r>
      <w:bookmarkEnd w:id="0"/>
    </w:p>
    <w:p w14:paraId="4F771E72" w14:textId="77777777" w:rsidR="00B71935" w:rsidRPr="00DB785F" w:rsidRDefault="00B71935" w:rsidP="00DB785F">
      <w:pPr>
        <w:jc w:val="center"/>
        <w:rPr>
          <w:rFonts w:ascii="Arial" w:hAnsi="Arial" w:cs="Arial"/>
          <w:sz w:val="24"/>
          <w:szCs w:val="24"/>
        </w:rPr>
      </w:pPr>
      <w:r w:rsidRPr="00DB785F">
        <w:rPr>
          <w:rFonts w:ascii="Arial" w:hAnsi="Arial" w:cs="Arial"/>
          <w:sz w:val="24"/>
          <w:szCs w:val="24"/>
        </w:rPr>
        <w:t>§1.</w:t>
      </w:r>
    </w:p>
    <w:p w14:paraId="27D7DACD" w14:textId="77777777" w:rsidR="00B71935" w:rsidRPr="00C974D3" w:rsidRDefault="00B71935" w:rsidP="00592F31">
      <w:p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Ilekroć w dalszych przepisach jest mowa bez bliższego określenia o:</w:t>
      </w:r>
    </w:p>
    <w:p w14:paraId="1EF1A6B8" w14:textId="167D59AF" w:rsidR="00B71935" w:rsidRPr="00C974D3" w:rsidRDefault="00B71935" w:rsidP="00592F31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  <w:r w:rsidR="003413FE" w:rsidRPr="00C974D3">
        <w:rPr>
          <w:rFonts w:ascii="Arial" w:hAnsi="Arial" w:cs="Arial"/>
          <w:sz w:val="24"/>
          <w:szCs w:val="24"/>
        </w:rPr>
        <w:t>s</w:t>
      </w:r>
      <w:r w:rsidR="00FB5FAD" w:rsidRPr="00C974D3">
        <w:rPr>
          <w:rFonts w:ascii="Arial" w:hAnsi="Arial" w:cs="Arial"/>
          <w:sz w:val="24"/>
          <w:szCs w:val="24"/>
        </w:rPr>
        <w:t>zkoła</w:t>
      </w:r>
      <w:r w:rsidR="003413FE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– należy przez to rozumieć III Liceum Ogólnokształcące im. Marii Konopnickiej we Włocławku;</w:t>
      </w:r>
    </w:p>
    <w:p w14:paraId="379595D2" w14:textId="399C09E6" w:rsidR="00B71935" w:rsidRPr="00C974D3" w:rsidRDefault="00B71935" w:rsidP="00592F31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eastAsia="Calibri" w:hAnsi="Arial" w:cs="Arial"/>
          <w:sz w:val="24"/>
          <w:szCs w:val="24"/>
        </w:rPr>
        <w:t>ustawie – należy przez to rozumieć ustawę z dnia 14 grudnia 2016 r. - Prawo oświatowe;</w:t>
      </w:r>
    </w:p>
    <w:p w14:paraId="00A15CE1" w14:textId="5AD6CF01" w:rsidR="00B71935" w:rsidRPr="00C974D3" w:rsidRDefault="00B71935" w:rsidP="00592F31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ustawie o systemie oświaty– należy przez to rozumieć ustawę z dnia 7 września 1991 r. o systemie oświaty</w:t>
      </w:r>
      <w:r w:rsidRPr="00C974D3">
        <w:rPr>
          <w:rFonts w:ascii="Arial" w:eastAsia="Calibri" w:hAnsi="Arial" w:cs="Arial"/>
          <w:sz w:val="24"/>
          <w:szCs w:val="24"/>
        </w:rPr>
        <w:t>;</w:t>
      </w:r>
    </w:p>
    <w:p w14:paraId="4974D112" w14:textId="2AECCFC8" w:rsidR="00B71935" w:rsidRPr="00C974D3" w:rsidRDefault="00B71935" w:rsidP="00592F31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statucie – należy przez to rozumieć Statut </w:t>
      </w:r>
      <w:r w:rsidR="00592F31" w:rsidRPr="00C974D3">
        <w:rPr>
          <w:rFonts w:ascii="Arial" w:hAnsi="Arial" w:cs="Arial"/>
          <w:sz w:val="24"/>
          <w:szCs w:val="24"/>
        </w:rPr>
        <w:t>III</w:t>
      </w:r>
      <w:r w:rsidRPr="00C974D3">
        <w:rPr>
          <w:rFonts w:ascii="Arial" w:hAnsi="Arial" w:cs="Arial"/>
          <w:sz w:val="24"/>
          <w:szCs w:val="24"/>
        </w:rPr>
        <w:t xml:space="preserve"> Liceum Ogólnokształcącego im. </w:t>
      </w:r>
      <w:r w:rsidR="00592F31" w:rsidRPr="00C974D3">
        <w:rPr>
          <w:rFonts w:ascii="Arial" w:hAnsi="Arial" w:cs="Arial"/>
          <w:sz w:val="24"/>
          <w:szCs w:val="24"/>
        </w:rPr>
        <w:t>Marii Konopnickiej we Włocławku</w:t>
      </w:r>
      <w:r w:rsidR="00A6734A" w:rsidRPr="00C974D3">
        <w:rPr>
          <w:rFonts w:ascii="Arial" w:hAnsi="Arial" w:cs="Arial"/>
          <w:sz w:val="24"/>
          <w:szCs w:val="24"/>
        </w:rPr>
        <w:t>;</w:t>
      </w:r>
    </w:p>
    <w:p w14:paraId="21857543" w14:textId="77777777" w:rsidR="00B71935" w:rsidRPr="00C974D3" w:rsidRDefault="00FB5FAD" w:rsidP="00592F31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d</w:t>
      </w:r>
      <w:r w:rsidR="00B71935" w:rsidRPr="00C974D3">
        <w:rPr>
          <w:rFonts w:ascii="Arial" w:hAnsi="Arial" w:cs="Arial"/>
          <w:sz w:val="24"/>
          <w:szCs w:val="24"/>
        </w:rPr>
        <w:t xml:space="preserve">yrektorze, </w:t>
      </w:r>
      <w:r w:rsidRPr="00C974D3">
        <w:rPr>
          <w:rFonts w:ascii="Arial" w:hAnsi="Arial" w:cs="Arial"/>
          <w:sz w:val="24"/>
          <w:szCs w:val="24"/>
        </w:rPr>
        <w:t>r</w:t>
      </w:r>
      <w:r w:rsidR="00B71935" w:rsidRPr="00C974D3">
        <w:rPr>
          <w:rFonts w:ascii="Arial" w:hAnsi="Arial" w:cs="Arial"/>
          <w:sz w:val="24"/>
          <w:szCs w:val="24"/>
        </w:rPr>
        <w:t xml:space="preserve">adzie </w:t>
      </w:r>
      <w:r w:rsidRPr="00C974D3">
        <w:rPr>
          <w:rFonts w:ascii="Arial" w:hAnsi="Arial" w:cs="Arial"/>
          <w:sz w:val="24"/>
          <w:szCs w:val="24"/>
        </w:rPr>
        <w:t>p</w:t>
      </w:r>
      <w:r w:rsidR="00B71935" w:rsidRPr="00C974D3">
        <w:rPr>
          <w:rFonts w:ascii="Arial" w:hAnsi="Arial" w:cs="Arial"/>
          <w:sz w:val="24"/>
          <w:szCs w:val="24"/>
        </w:rPr>
        <w:t xml:space="preserve">edagogicznej, </w:t>
      </w:r>
      <w:r w:rsidRPr="00C974D3">
        <w:rPr>
          <w:rFonts w:ascii="Arial" w:hAnsi="Arial" w:cs="Arial"/>
          <w:sz w:val="24"/>
          <w:szCs w:val="24"/>
        </w:rPr>
        <w:t>s</w:t>
      </w:r>
      <w:r w:rsidR="00B71935" w:rsidRPr="00C974D3">
        <w:rPr>
          <w:rFonts w:ascii="Arial" w:hAnsi="Arial" w:cs="Arial"/>
          <w:sz w:val="24"/>
          <w:szCs w:val="24"/>
        </w:rPr>
        <w:t xml:space="preserve">amorządzie </w:t>
      </w:r>
      <w:r w:rsidRPr="00C974D3">
        <w:rPr>
          <w:rFonts w:ascii="Arial" w:hAnsi="Arial" w:cs="Arial"/>
          <w:sz w:val="24"/>
          <w:szCs w:val="24"/>
        </w:rPr>
        <w:t>u</w:t>
      </w:r>
      <w:r w:rsidR="00B71935" w:rsidRPr="00C974D3">
        <w:rPr>
          <w:rFonts w:ascii="Arial" w:hAnsi="Arial" w:cs="Arial"/>
          <w:sz w:val="24"/>
          <w:szCs w:val="24"/>
        </w:rPr>
        <w:t xml:space="preserve">czniowskim, </w:t>
      </w:r>
      <w:r w:rsidRPr="00C974D3">
        <w:rPr>
          <w:rFonts w:ascii="Arial" w:hAnsi="Arial" w:cs="Arial"/>
          <w:sz w:val="24"/>
          <w:szCs w:val="24"/>
        </w:rPr>
        <w:t>r</w:t>
      </w:r>
      <w:r w:rsidR="00B71935" w:rsidRPr="00C974D3">
        <w:rPr>
          <w:rFonts w:ascii="Arial" w:hAnsi="Arial" w:cs="Arial"/>
          <w:sz w:val="24"/>
          <w:szCs w:val="24"/>
        </w:rPr>
        <w:t xml:space="preserve">adzie </w:t>
      </w:r>
      <w:r w:rsidRPr="00C974D3">
        <w:rPr>
          <w:rFonts w:ascii="Arial" w:hAnsi="Arial" w:cs="Arial"/>
          <w:sz w:val="24"/>
          <w:szCs w:val="24"/>
        </w:rPr>
        <w:t>r</w:t>
      </w:r>
      <w:r w:rsidR="00B71935" w:rsidRPr="00C974D3">
        <w:rPr>
          <w:rFonts w:ascii="Arial" w:hAnsi="Arial" w:cs="Arial"/>
          <w:sz w:val="24"/>
          <w:szCs w:val="24"/>
        </w:rPr>
        <w:t xml:space="preserve">odziców – należy przez to rozumieć organy działające w </w:t>
      </w:r>
      <w:r w:rsidR="00592F31" w:rsidRPr="00C974D3">
        <w:rPr>
          <w:rFonts w:ascii="Arial" w:hAnsi="Arial" w:cs="Arial"/>
          <w:sz w:val="24"/>
          <w:szCs w:val="24"/>
        </w:rPr>
        <w:t>III</w:t>
      </w:r>
      <w:r w:rsidR="00B71935" w:rsidRPr="00C974D3">
        <w:rPr>
          <w:rFonts w:ascii="Arial" w:hAnsi="Arial" w:cs="Arial"/>
          <w:sz w:val="24"/>
          <w:szCs w:val="24"/>
        </w:rPr>
        <w:t xml:space="preserve"> Liceum Ogólnokształcącym im. </w:t>
      </w:r>
      <w:r w:rsidR="00592F31" w:rsidRPr="00C974D3">
        <w:rPr>
          <w:rFonts w:ascii="Arial" w:hAnsi="Arial" w:cs="Arial"/>
          <w:sz w:val="24"/>
          <w:szCs w:val="24"/>
        </w:rPr>
        <w:t>Marii Konopnickiej we Włocławku</w:t>
      </w:r>
      <w:r w:rsidR="00B71935" w:rsidRPr="00C974D3">
        <w:rPr>
          <w:rFonts w:ascii="Arial" w:hAnsi="Arial" w:cs="Arial"/>
          <w:sz w:val="24"/>
          <w:szCs w:val="24"/>
        </w:rPr>
        <w:t>;</w:t>
      </w:r>
    </w:p>
    <w:p w14:paraId="17F0427D" w14:textId="323482EA" w:rsidR="00B71935" w:rsidRPr="00C974D3" w:rsidRDefault="00592F31" w:rsidP="00592F31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u</w:t>
      </w:r>
      <w:r w:rsidR="00B71935" w:rsidRPr="00C974D3">
        <w:rPr>
          <w:rFonts w:ascii="Arial" w:hAnsi="Arial" w:cs="Arial"/>
          <w:sz w:val="24"/>
          <w:szCs w:val="24"/>
        </w:rPr>
        <w:t>czniach</w:t>
      </w:r>
      <w:r w:rsidRPr="00C974D3">
        <w:rPr>
          <w:rFonts w:ascii="Arial" w:hAnsi="Arial" w:cs="Arial"/>
          <w:sz w:val="24"/>
          <w:szCs w:val="24"/>
        </w:rPr>
        <w:t xml:space="preserve"> </w:t>
      </w:r>
      <w:r w:rsidR="00B71935" w:rsidRPr="00C974D3">
        <w:rPr>
          <w:rFonts w:ascii="Arial" w:hAnsi="Arial" w:cs="Arial"/>
          <w:sz w:val="24"/>
          <w:szCs w:val="24"/>
        </w:rPr>
        <w:t xml:space="preserve">– należy przez to rozumieć uczniów </w:t>
      </w:r>
      <w:r w:rsidRPr="00C974D3">
        <w:rPr>
          <w:rFonts w:ascii="Arial" w:hAnsi="Arial" w:cs="Arial"/>
          <w:sz w:val="24"/>
          <w:szCs w:val="24"/>
        </w:rPr>
        <w:t>III Liceum Ogólnokształcącym im. Marii Konopnickiej we Włocławku;</w:t>
      </w:r>
    </w:p>
    <w:p w14:paraId="77338342" w14:textId="77777777" w:rsidR="00592F31" w:rsidRPr="00C974D3" w:rsidRDefault="00592F31" w:rsidP="00592F31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rodzicach / prawnych opiekunach - należy przez to rozumieć rodziców / prawnych opiekunów  uczniów III Liceum Ogólnokształcącym im. Marii Konopnickiej we Włocławku;</w:t>
      </w:r>
    </w:p>
    <w:p w14:paraId="0E3F709E" w14:textId="77777777" w:rsidR="00B71935" w:rsidRPr="00C974D3" w:rsidRDefault="00B71935" w:rsidP="00237DD7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oddziale - należy przez to rozumieć podstawową jednostkę organizacyjną Liceum opisaną w arkuszu organizacyjnym, którą stanowi grupa uczniów pobierających naukę w tej samej klasie;</w:t>
      </w:r>
    </w:p>
    <w:p w14:paraId="32D017C5" w14:textId="59EC0665" w:rsidR="00B71935" w:rsidRPr="00C974D3" w:rsidRDefault="00B71935" w:rsidP="00237DD7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nauczycielu – należy przez to rozumieć pracownika pedagogicznego zatrudnionego w </w:t>
      </w:r>
      <w:r w:rsidR="00592F31" w:rsidRPr="00C974D3">
        <w:rPr>
          <w:rFonts w:ascii="Arial" w:hAnsi="Arial" w:cs="Arial"/>
          <w:sz w:val="24"/>
          <w:szCs w:val="24"/>
        </w:rPr>
        <w:t>III</w:t>
      </w:r>
      <w:r w:rsidRPr="00C974D3">
        <w:rPr>
          <w:rFonts w:ascii="Arial" w:hAnsi="Arial" w:cs="Arial"/>
          <w:sz w:val="24"/>
          <w:szCs w:val="24"/>
        </w:rPr>
        <w:t xml:space="preserve"> Liceum Ogólnokształcącym im. </w:t>
      </w:r>
      <w:r w:rsidR="00592F31" w:rsidRPr="00C974D3">
        <w:rPr>
          <w:rFonts w:ascii="Arial" w:hAnsi="Arial" w:cs="Arial"/>
          <w:sz w:val="24"/>
          <w:szCs w:val="24"/>
        </w:rPr>
        <w:t>Marii Konopnickiej we Włocławku</w:t>
      </w:r>
      <w:r w:rsidRPr="00C974D3">
        <w:rPr>
          <w:rFonts w:ascii="Arial" w:hAnsi="Arial" w:cs="Arial"/>
          <w:sz w:val="24"/>
          <w:szCs w:val="24"/>
        </w:rPr>
        <w:t>, zgodnie z zasadami określonymi w przepisach ustawy z dnia 26 stycznia 1982r. Karta Nauczyciela;</w:t>
      </w:r>
    </w:p>
    <w:p w14:paraId="742CA725" w14:textId="77777777" w:rsidR="00B71935" w:rsidRPr="00C974D3" w:rsidRDefault="00B71935" w:rsidP="00237DD7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wychowawcy – należy przez to rozumieć nauczyciela, którego szczególnej opiece wychowawczej powierzono jeden z oddziałów w </w:t>
      </w:r>
      <w:r w:rsidR="00EA25BB" w:rsidRPr="00C974D3">
        <w:rPr>
          <w:rFonts w:ascii="Arial" w:hAnsi="Arial" w:cs="Arial"/>
          <w:sz w:val="24"/>
          <w:szCs w:val="24"/>
        </w:rPr>
        <w:t>III</w:t>
      </w:r>
      <w:r w:rsidRPr="00C974D3">
        <w:rPr>
          <w:rFonts w:ascii="Arial" w:hAnsi="Arial" w:cs="Arial"/>
          <w:sz w:val="24"/>
          <w:szCs w:val="24"/>
        </w:rPr>
        <w:t xml:space="preserve"> Liceum Ogólnokształcącym im. </w:t>
      </w:r>
      <w:r w:rsidR="00EA25BB" w:rsidRPr="00C974D3">
        <w:rPr>
          <w:rFonts w:ascii="Arial" w:hAnsi="Arial" w:cs="Arial"/>
          <w:sz w:val="24"/>
          <w:szCs w:val="24"/>
        </w:rPr>
        <w:t>Marii Konopnickiej we Włocławku</w:t>
      </w:r>
      <w:r w:rsidRPr="00C974D3">
        <w:rPr>
          <w:rFonts w:ascii="Arial" w:hAnsi="Arial" w:cs="Arial"/>
          <w:sz w:val="24"/>
          <w:szCs w:val="24"/>
        </w:rPr>
        <w:t>;</w:t>
      </w:r>
    </w:p>
    <w:p w14:paraId="70153AB0" w14:textId="238F13FD" w:rsidR="00B71935" w:rsidRPr="00C974D3" w:rsidRDefault="00B71935" w:rsidP="00237DD7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organie prowadzącym – należy przez to rozumieć </w:t>
      </w:r>
      <w:r w:rsidR="00EA25BB" w:rsidRPr="00C974D3">
        <w:rPr>
          <w:rFonts w:ascii="Arial" w:hAnsi="Arial" w:cs="Arial"/>
          <w:sz w:val="24"/>
          <w:szCs w:val="24"/>
        </w:rPr>
        <w:t xml:space="preserve">Gminę </w:t>
      </w:r>
      <w:r w:rsidR="00592F31" w:rsidRPr="00C974D3">
        <w:rPr>
          <w:rFonts w:ascii="Arial" w:hAnsi="Arial" w:cs="Arial"/>
          <w:sz w:val="24"/>
          <w:szCs w:val="24"/>
        </w:rPr>
        <w:t xml:space="preserve"> Miast</w:t>
      </w:r>
      <w:r w:rsidR="00EA25BB" w:rsidRPr="00C974D3">
        <w:rPr>
          <w:rFonts w:ascii="Arial" w:hAnsi="Arial" w:cs="Arial"/>
          <w:sz w:val="24"/>
          <w:szCs w:val="24"/>
        </w:rPr>
        <w:t>o</w:t>
      </w:r>
      <w:r w:rsidR="00592F31" w:rsidRPr="00C974D3">
        <w:rPr>
          <w:rFonts w:ascii="Arial" w:hAnsi="Arial" w:cs="Arial"/>
          <w:sz w:val="24"/>
          <w:szCs w:val="24"/>
        </w:rPr>
        <w:t xml:space="preserve"> Włocławek</w:t>
      </w:r>
      <w:r w:rsidRPr="00C974D3">
        <w:rPr>
          <w:rFonts w:ascii="Arial" w:hAnsi="Arial" w:cs="Arial"/>
          <w:sz w:val="24"/>
          <w:szCs w:val="24"/>
        </w:rPr>
        <w:t>;</w:t>
      </w:r>
    </w:p>
    <w:p w14:paraId="797962B4" w14:textId="5307D822" w:rsidR="00B12B8D" w:rsidRPr="00C974D3" w:rsidRDefault="00B71935" w:rsidP="00B12B8D">
      <w:pPr>
        <w:pStyle w:val="podkreleniezielone"/>
        <w:tabs>
          <w:tab w:val="num" w:pos="0"/>
        </w:tabs>
        <w:spacing w:after="60" w:line="276" w:lineRule="auto"/>
        <w:ind w:left="0" w:firstLine="0"/>
        <w:rPr>
          <w:rFonts w:ascii="Arial" w:hAnsi="Arial" w:cs="Arial"/>
          <w:u w:val="none"/>
        </w:rPr>
      </w:pPr>
      <w:r w:rsidRPr="00C974D3">
        <w:rPr>
          <w:rFonts w:ascii="Arial" w:hAnsi="Arial" w:cs="Arial"/>
          <w:u w:val="none"/>
        </w:rPr>
        <w:t xml:space="preserve">organie sprawującym nadzór pedagogiczny – należy przez to rozumieć </w:t>
      </w:r>
      <w:r w:rsidR="00592F31" w:rsidRPr="00C974D3">
        <w:rPr>
          <w:rFonts w:ascii="Arial" w:hAnsi="Arial" w:cs="Arial"/>
          <w:u w:val="none"/>
        </w:rPr>
        <w:t>Kujawsko</w:t>
      </w:r>
    </w:p>
    <w:p w14:paraId="40CC7B77" w14:textId="67191395" w:rsidR="00B71935" w:rsidRPr="00C974D3" w:rsidRDefault="00592F31" w:rsidP="00237DD7">
      <w:pPr>
        <w:pStyle w:val="podkreleniezielone"/>
        <w:numPr>
          <w:ilvl w:val="0"/>
          <w:numId w:val="0"/>
        </w:numPr>
        <w:spacing w:after="60" w:line="276" w:lineRule="auto"/>
        <w:rPr>
          <w:rFonts w:ascii="Arial" w:hAnsi="Arial" w:cs="Arial"/>
          <w:u w:val="none"/>
        </w:rPr>
      </w:pPr>
      <w:r w:rsidRPr="00C974D3">
        <w:rPr>
          <w:rFonts w:ascii="Arial" w:hAnsi="Arial" w:cs="Arial"/>
          <w:u w:val="none"/>
        </w:rPr>
        <w:t xml:space="preserve">– </w:t>
      </w:r>
      <w:r w:rsidR="00F700CE" w:rsidRPr="00C974D3">
        <w:rPr>
          <w:rFonts w:ascii="Arial" w:hAnsi="Arial" w:cs="Arial"/>
          <w:u w:val="none"/>
        </w:rPr>
        <w:t xml:space="preserve"> </w:t>
      </w:r>
      <w:r w:rsidRPr="00C974D3">
        <w:rPr>
          <w:rFonts w:ascii="Arial" w:hAnsi="Arial" w:cs="Arial"/>
          <w:u w:val="none"/>
        </w:rPr>
        <w:t xml:space="preserve">Pomorskiego </w:t>
      </w:r>
      <w:r w:rsidR="00B71935" w:rsidRPr="00C974D3">
        <w:rPr>
          <w:rFonts w:ascii="Arial" w:hAnsi="Arial" w:cs="Arial"/>
          <w:u w:val="none"/>
        </w:rPr>
        <w:t xml:space="preserve"> Kuratora Oświaty;</w:t>
      </w:r>
    </w:p>
    <w:p w14:paraId="7FA9699B" w14:textId="77777777" w:rsidR="002C0E7A" w:rsidRPr="00C974D3" w:rsidRDefault="00CC1B89" w:rsidP="002C0E7A">
      <w:pPr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</w:t>
      </w:r>
      <w:r w:rsidR="00B71935" w:rsidRPr="00C974D3">
        <w:rPr>
          <w:rFonts w:ascii="Arial" w:hAnsi="Arial" w:cs="Arial"/>
          <w:sz w:val="24"/>
          <w:szCs w:val="24"/>
        </w:rPr>
        <w:t xml:space="preserve">ewnątrzszkolnych </w:t>
      </w:r>
      <w:r w:rsidRPr="00C974D3">
        <w:rPr>
          <w:rFonts w:ascii="Arial" w:hAnsi="Arial" w:cs="Arial"/>
          <w:sz w:val="24"/>
          <w:szCs w:val="24"/>
        </w:rPr>
        <w:t>z</w:t>
      </w:r>
      <w:r w:rsidR="00B71935" w:rsidRPr="00C974D3">
        <w:rPr>
          <w:rFonts w:ascii="Arial" w:hAnsi="Arial" w:cs="Arial"/>
          <w:sz w:val="24"/>
          <w:szCs w:val="24"/>
        </w:rPr>
        <w:t xml:space="preserve">asadach </w:t>
      </w:r>
      <w:r w:rsidRPr="00C974D3">
        <w:rPr>
          <w:rFonts w:ascii="Arial" w:hAnsi="Arial" w:cs="Arial"/>
          <w:sz w:val="24"/>
          <w:szCs w:val="24"/>
        </w:rPr>
        <w:t>o</w:t>
      </w:r>
      <w:r w:rsidR="00B71935" w:rsidRPr="00C974D3">
        <w:rPr>
          <w:rFonts w:ascii="Arial" w:hAnsi="Arial" w:cs="Arial"/>
          <w:sz w:val="24"/>
          <w:szCs w:val="24"/>
        </w:rPr>
        <w:t xml:space="preserve">ceniania – należy przez to rozumieć </w:t>
      </w:r>
      <w:r w:rsidR="00FB5FAD" w:rsidRPr="00C974D3">
        <w:rPr>
          <w:rFonts w:ascii="Arial" w:hAnsi="Arial" w:cs="Arial"/>
          <w:sz w:val="24"/>
          <w:szCs w:val="24"/>
        </w:rPr>
        <w:t>w</w:t>
      </w:r>
      <w:r w:rsidR="00B71935" w:rsidRPr="00C974D3">
        <w:rPr>
          <w:rFonts w:ascii="Arial" w:hAnsi="Arial" w:cs="Arial"/>
          <w:sz w:val="24"/>
          <w:szCs w:val="24"/>
        </w:rPr>
        <w:t xml:space="preserve">ewnątrzszkolne </w:t>
      </w:r>
      <w:r w:rsidR="00FB5FAD" w:rsidRPr="00C974D3">
        <w:rPr>
          <w:rFonts w:ascii="Arial" w:hAnsi="Arial" w:cs="Arial"/>
          <w:sz w:val="24"/>
          <w:szCs w:val="24"/>
        </w:rPr>
        <w:t>z</w:t>
      </w:r>
      <w:r w:rsidR="00B71935" w:rsidRPr="00C974D3">
        <w:rPr>
          <w:rFonts w:ascii="Arial" w:hAnsi="Arial" w:cs="Arial"/>
          <w:sz w:val="24"/>
          <w:szCs w:val="24"/>
        </w:rPr>
        <w:t xml:space="preserve">asady </w:t>
      </w:r>
      <w:r w:rsidR="00FB5FAD" w:rsidRPr="00C974D3">
        <w:rPr>
          <w:rFonts w:ascii="Arial" w:hAnsi="Arial" w:cs="Arial"/>
          <w:sz w:val="24"/>
          <w:szCs w:val="24"/>
        </w:rPr>
        <w:t>o</w:t>
      </w:r>
      <w:r w:rsidR="00B71935" w:rsidRPr="00C974D3">
        <w:rPr>
          <w:rFonts w:ascii="Arial" w:hAnsi="Arial" w:cs="Arial"/>
          <w:sz w:val="24"/>
          <w:szCs w:val="24"/>
        </w:rPr>
        <w:t xml:space="preserve">ceniania </w:t>
      </w:r>
      <w:r w:rsidR="00592F31" w:rsidRPr="00C974D3">
        <w:rPr>
          <w:rFonts w:ascii="Arial" w:hAnsi="Arial" w:cs="Arial"/>
          <w:sz w:val="24"/>
          <w:szCs w:val="24"/>
        </w:rPr>
        <w:t>III</w:t>
      </w:r>
      <w:r w:rsidR="00B71935" w:rsidRPr="00C974D3">
        <w:rPr>
          <w:rFonts w:ascii="Arial" w:hAnsi="Arial" w:cs="Arial"/>
          <w:sz w:val="24"/>
          <w:szCs w:val="24"/>
        </w:rPr>
        <w:t xml:space="preserve"> Liceum Ogólnokształcącego im</w:t>
      </w:r>
      <w:r w:rsidR="00592F31" w:rsidRPr="00C974D3">
        <w:rPr>
          <w:rFonts w:ascii="Arial" w:hAnsi="Arial" w:cs="Arial"/>
          <w:sz w:val="24"/>
          <w:szCs w:val="24"/>
        </w:rPr>
        <w:t>. Marii Konopnickiej we Włocławku</w:t>
      </w:r>
      <w:r w:rsidR="00B71935" w:rsidRPr="00C974D3">
        <w:rPr>
          <w:rFonts w:ascii="Arial" w:hAnsi="Arial" w:cs="Arial"/>
          <w:sz w:val="24"/>
          <w:szCs w:val="24"/>
        </w:rPr>
        <w:t>;</w:t>
      </w:r>
    </w:p>
    <w:p w14:paraId="70419746" w14:textId="77777777" w:rsidR="00A6734A" w:rsidRPr="00C974D3" w:rsidRDefault="00A6734A" w:rsidP="002C0E7A">
      <w:pPr>
        <w:spacing w:after="60" w:line="360" w:lineRule="auto"/>
        <w:ind w:left="397"/>
        <w:jc w:val="center"/>
        <w:rPr>
          <w:rFonts w:ascii="Arial" w:hAnsi="Arial"/>
          <w:sz w:val="24"/>
          <w:szCs w:val="24"/>
        </w:rPr>
      </w:pPr>
      <w:bookmarkStart w:id="2" w:name="_GoBack"/>
      <w:bookmarkEnd w:id="2"/>
    </w:p>
    <w:p w14:paraId="2145564C" w14:textId="4EBE2942" w:rsidR="00B71935" w:rsidRPr="00C974D3" w:rsidRDefault="00F700CE" w:rsidP="002C0E7A">
      <w:pPr>
        <w:spacing w:after="60" w:line="360" w:lineRule="auto"/>
        <w:ind w:left="397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/>
          <w:sz w:val="24"/>
          <w:szCs w:val="24"/>
        </w:rPr>
        <w:t>§</w:t>
      </w:r>
      <w:r w:rsidR="00237DD7" w:rsidRPr="00C974D3">
        <w:rPr>
          <w:rFonts w:ascii="Arial" w:hAnsi="Arial"/>
          <w:sz w:val="24"/>
          <w:szCs w:val="24"/>
        </w:rPr>
        <w:t>2</w:t>
      </w:r>
      <w:r w:rsidRPr="00C974D3">
        <w:rPr>
          <w:rFonts w:ascii="Arial" w:hAnsi="Arial"/>
          <w:sz w:val="24"/>
          <w:szCs w:val="24"/>
        </w:rPr>
        <w:t>.</w:t>
      </w:r>
    </w:p>
    <w:p w14:paraId="7C0C662A" w14:textId="77777777" w:rsidR="00FD7602" w:rsidRPr="00C974D3" w:rsidRDefault="00FD7602" w:rsidP="00BE1D24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 xml:space="preserve">1. Statut stanowi podstawę prawną działalności </w:t>
      </w:r>
      <w:r w:rsidR="00FB5FAD" w:rsidRPr="00C974D3">
        <w:rPr>
          <w:rFonts w:ascii="Arial" w:hAnsi="Arial" w:cs="Arial"/>
          <w:sz w:val="24"/>
          <w:szCs w:val="24"/>
        </w:rPr>
        <w:t>szkoły</w:t>
      </w:r>
      <w:r w:rsidRPr="00C974D3">
        <w:rPr>
          <w:rFonts w:ascii="Arial" w:hAnsi="Arial" w:cs="Arial"/>
          <w:sz w:val="24"/>
          <w:szCs w:val="24"/>
        </w:rPr>
        <w:t>, a jego postanowienia obowiązują wszystkich pracowników szkoły, uczniów i ich rodziców.</w:t>
      </w:r>
    </w:p>
    <w:p w14:paraId="02B8612F" w14:textId="77777777" w:rsidR="00FD7602" w:rsidRPr="00C974D3" w:rsidRDefault="00FD7602" w:rsidP="00BE1D24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Dyrektor zapewnia możliwość zapoznania się ze </w:t>
      </w:r>
      <w:r w:rsidR="00FB5FAD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>tatutem wszystkim pracownikom szkoły, uczniom i ich rodzicom.</w:t>
      </w:r>
    </w:p>
    <w:p w14:paraId="7674E85E" w14:textId="77777777" w:rsidR="00FD7602" w:rsidRPr="00C974D3" w:rsidRDefault="00FD7602" w:rsidP="00BE1D24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3. Sprawy sporne wynikające ze stosowania </w:t>
      </w:r>
      <w:r w:rsidR="00FB5FAD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 xml:space="preserve">tatutu rozstrzyga </w:t>
      </w:r>
      <w:r w:rsidR="00FB5FAD" w:rsidRPr="00C974D3">
        <w:rPr>
          <w:rFonts w:ascii="Arial" w:hAnsi="Arial" w:cs="Arial"/>
          <w:sz w:val="24"/>
          <w:szCs w:val="24"/>
        </w:rPr>
        <w:t>d</w:t>
      </w:r>
      <w:r w:rsidRPr="00C974D3">
        <w:rPr>
          <w:rFonts w:ascii="Arial" w:hAnsi="Arial" w:cs="Arial"/>
          <w:sz w:val="24"/>
          <w:szCs w:val="24"/>
        </w:rPr>
        <w:t>yrektor, a w przypadkach szczególnych Kujawsko - Pomorski Kurator Oświaty albo organ prowadzący w ramach swoich kompetencji.</w:t>
      </w:r>
    </w:p>
    <w:p w14:paraId="7E034300" w14:textId="77777777" w:rsidR="00A504B3" w:rsidRPr="00C974D3" w:rsidRDefault="00A504B3" w:rsidP="00BE1D24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4. Wszelkie zmiany w </w:t>
      </w:r>
      <w:r w:rsidR="00FB5FAD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 xml:space="preserve">tatucie mogą być wprowadzone na podstawie uchwały </w:t>
      </w:r>
      <w:r w:rsidR="00FB5FAD" w:rsidRPr="00C974D3">
        <w:rPr>
          <w:rFonts w:ascii="Arial" w:hAnsi="Arial" w:cs="Arial"/>
          <w:sz w:val="24"/>
          <w:szCs w:val="24"/>
        </w:rPr>
        <w:t>r</w:t>
      </w:r>
      <w:r w:rsidRPr="00C974D3">
        <w:rPr>
          <w:rFonts w:ascii="Arial" w:hAnsi="Arial" w:cs="Arial"/>
          <w:sz w:val="24"/>
          <w:szCs w:val="24"/>
        </w:rPr>
        <w:t xml:space="preserve">ady </w:t>
      </w:r>
      <w:r w:rsidR="00FB5FAD" w:rsidRPr="00C974D3">
        <w:rPr>
          <w:rFonts w:ascii="Arial" w:hAnsi="Arial" w:cs="Arial"/>
          <w:sz w:val="24"/>
          <w:szCs w:val="24"/>
        </w:rPr>
        <w:t>p</w:t>
      </w:r>
      <w:r w:rsidRPr="00C974D3">
        <w:rPr>
          <w:rFonts w:ascii="Arial" w:hAnsi="Arial" w:cs="Arial"/>
          <w:sz w:val="24"/>
          <w:szCs w:val="24"/>
        </w:rPr>
        <w:t>edagogicznej.</w:t>
      </w:r>
    </w:p>
    <w:p w14:paraId="5E2E5AA6" w14:textId="77777777" w:rsidR="00237DD7" w:rsidRPr="00C974D3" w:rsidRDefault="00237DD7" w:rsidP="00237DD7">
      <w:pPr>
        <w:spacing w:after="60"/>
        <w:rPr>
          <w:rFonts w:ascii="Arial" w:hAnsi="Arial" w:cs="Arial"/>
          <w:sz w:val="24"/>
          <w:szCs w:val="24"/>
        </w:rPr>
      </w:pPr>
    </w:p>
    <w:p w14:paraId="335871B1" w14:textId="77777777" w:rsidR="00A504B3" w:rsidRPr="00C974D3" w:rsidRDefault="00A504B3" w:rsidP="00237DD7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</w:t>
      </w:r>
      <w:r w:rsidR="00237DD7" w:rsidRPr="00C974D3">
        <w:rPr>
          <w:rFonts w:ascii="Arial" w:hAnsi="Arial" w:cs="Arial"/>
          <w:sz w:val="24"/>
          <w:szCs w:val="24"/>
        </w:rPr>
        <w:t>3</w:t>
      </w:r>
      <w:r w:rsidRPr="00C974D3">
        <w:rPr>
          <w:rFonts w:ascii="Arial" w:hAnsi="Arial" w:cs="Arial"/>
          <w:sz w:val="24"/>
          <w:szCs w:val="24"/>
        </w:rPr>
        <w:t>.</w:t>
      </w:r>
    </w:p>
    <w:p w14:paraId="630E4F8B" w14:textId="42EA3692" w:rsidR="00B71935" w:rsidRPr="00C974D3" w:rsidRDefault="00F700CE" w:rsidP="00A504B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</w:t>
      </w:r>
      <w:r w:rsidR="00B71935" w:rsidRPr="00C974D3">
        <w:rPr>
          <w:rFonts w:ascii="Arial" w:hAnsi="Arial" w:cs="Arial"/>
          <w:sz w:val="24"/>
          <w:szCs w:val="24"/>
        </w:rPr>
        <w:t xml:space="preserve">Pełna nazwa </w:t>
      </w:r>
      <w:r w:rsidR="00FB5FAD" w:rsidRPr="00C974D3">
        <w:rPr>
          <w:rFonts w:ascii="Arial" w:hAnsi="Arial" w:cs="Arial"/>
          <w:sz w:val="24"/>
          <w:szCs w:val="24"/>
        </w:rPr>
        <w:t>s</w:t>
      </w:r>
      <w:r w:rsidR="00B71935" w:rsidRPr="00C974D3">
        <w:rPr>
          <w:rFonts w:ascii="Arial" w:hAnsi="Arial" w:cs="Arial"/>
          <w:sz w:val="24"/>
          <w:szCs w:val="24"/>
        </w:rPr>
        <w:t>zkoły w brzmi:</w:t>
      </w:r>
      <w:r w:rsidRPr="00C974D3">
        <w:rPr>
          <w:rFonts w:ascii="Arial" w:hAnsi="Arial" w:cs="Arial"/>
          <w:sz w:val="24"/>
          <w:szCs w:val="24"/>
        </w:rPr>
        <w:t xml:space="preserve">  III</w:t>
      </w:r>
      <w:r w:rsidR="00B71935" w:rsidRPr="00C974D3">
        <w:rPr>
          <w:rFonts w:ascii="Arial" w:hAnsi="Arial" w:cs="Arial"/>
          <w:sz w:val="24"/>
          <w:szCs w:val="24"/>
        </w:rPr>
        <w:t xml:space="preserve"> Liceum Ogólnokształcące</w:t>
      </w:r>
      <w:r w:rsidRPr="00C974D3">
        <w:rPr>
          <w:rFonts w:ascii="Arial" w:hAnsi="Arial" w:cs="Arial"/>
          <w:sz w:val="24"/>
          <w:szCs w:val="24"/>
        </w:rPr>
        <w:t xml:space="preserve"> </w:t>
      </w:r>
      <w:r w:rsidR="00B71935" w:rsidRPr="00C974D3">
        <w:rPr>
          <w:rFonts w:ascii="Arial" w:hAnsi="Arial" w:cs="Arial"/>
          <w:sz w:val="24"/>
          <w:szCs w:val="24"/>
        </w:rPr>
        <w:t xml:space="preserve">im. </w:t>
      </w:r>
      <w:r w:rsidRPr="00C974D3">
        <w:rPr>
          <w:rFonts w:ascii="Arial" w:hAnsi="Arial" w:cs="Arial"/>
          <w:sz w:val="24"/>
          <w:szCs w:val="24"/>
        </w:rPr>
        <w:t>Marii Konopnickiej we Włocławku</w:t>
      </w:r>
    </w:p>
    <w:p w14:paraId="370E62D6" w14:textId="77777777" w:rsidR="00B71935" w:rsidRPr="00C974D3" w:rsidRDefault="00F700CE" w:rsidP="00A504B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</w:t>
      </w:r>
      <w:r w:rsidR="00B71935" w:rsidRPr="00C974D3">
        <w:rPr>
          <w:rFonts w:ascii="Arial" w:hAnsi="Arial" w:cs="Arial"/>
          <w:sz w:val="24"/>
          <w:szCs w:val="24"/>
        </w:rPr>
        <w:t xml:space="preserve">Siedziba </w:t>
      </w:r>
      <w:r w:rsidRPr="00C974D3">
        <w:rPr>
          <w:rFonts w:ascii="Arial" w:hAnsi="Arial" w:cs="Arial"/>
          <w:sz w:val="24"/>
          <w:szCs w:val="24"/>
        </w:rPr>
        <w:t>III</w:t>
      </w:r>
      <w:r w:rsidR="00B71935" w:rsidRPr="00C974D3">
        <w:rPr>
          <w:rFonts w:ascii="Arial" w:hAnsi="Arial" w:cs="Arial"/>
          <w:sz w:val="24"/>
          <w:szCs w:val="24"/>
        </w:rPr>
        <w:t xml:space="preserve"> Liceum Ogólnokształcącego im. </w:t>
      </w:r>
      <w:r w:rsidRPr="00C974D3">
        <w:rPr>
          <w:rFonts w:ascii="Arial" w:hAnsi="Arial" w:cs="Arial"/>
          <w:sz w:val="24"/>
          <w:szCs w:val="24"/>
        </w:rPr>
        <w:t>Marii Konopnickiej we Włocławku</w:t>
      </w:r>
      <w:r w:rsidR="00B71935" w:rsidRPr="00C974D3">
        <w:rPr>
          <w:rFonts w:ascii="Arial" w:hAnsi="Arial" w:cs="Arial"/>
          <w:sz w:val="24"/>
          <w:szCs w:val="24"/>
        </w:rPr>
        <w:t xml:space="preserve"> znajduje się przy ul. </w:t>
      </w:r>
      <w:r w:rsidR="00EA25BB" w:rsidRPr="00C974D3">
        <w:rPr>
          <w:rFonts w:ascii="Arial" w:hAnsi="Arial" w:cs="Arial"/>
          <w:sz w:val="24"/>
          <w:szCs w:val="24"/>
        </w:rPr>
        <w:t>Bechiego 1 87-800 Włocławek</w:t>
      </w:r>
      <w:r w:rsidR="00B71935" w:rsidRPr="00C974D3">
        <w:rPr>
          <w:rFonts w:ascii="Arial" w:hAnsi="Arial" w:cs="Arial"/>
          <w:sz w:val="24"/>
          <w:szCs w:val="24"/>
        </w:rPr>
        <w:t>.</w:t>
      </w:r>
    </w:p>
    <w:p w14:paraId="3DF26F54" w14:textId="77777777" w:rsidR="00B71935" w:rsidRPr="00C974D3" w:rsidRDefault="00EA25BB" w:rsidP="00A504B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3. </w:t>
      </w:r>
      <w:r w:rsidR="00B71935" w:rsidRPr="00C974D3">
        <w:rPr>
          <w:rFonts w:ascii="Arial" w:hAnsi="Arial" w:cs="Arial"/>
          <w:sz w:val="24"/>
          <w:szCs w:val="24"/>
        </w:rPr>
        <w:t>Szkoła prowadzi i przechowuje dokumentację zgodnie z odrębnymi przepisami</w:t>
      </w:r>
    </w:p>
    <w:p w14:paraId="18A5BD37" w14:textId="77777777" w:rsidR="00EA25BB" w:rsidRPr="00C974D3" w:rsidRDefault="00EA25BB" w:rsidP="00F700CE">
      <w:pPr>
        <w:spacing w:after="60" w:line="360" w:lineRule="auto"/>
        <w:jc w:val="both"/>
        <w:rPr>
          <w:rFonts w:ascii="Arial" w:hAnsi="Arial" w:cs="Arial"/>
        </w:rPr>
      </w:pPr>
    </w:p>
    <w:p w14:paraId="29589656" w14:textId="77777777" w:rsidR="00EA25BB" w:rsidRPr="00C974D3" w:rsidRDefault="00EA25BB" w:rsidP="00D90981">
      <w:pPr>
        <w:spacing w:after="60" w:line="360" w:lineRule="auto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</w:t>
      </w:r>
      <w:r w:rsidR="00237DD7" w:rsidRPr="00C974D3">
        <w:rPr>
          <w:rFonts w:ascii="Arial" w:hAnsi="Arial" w:cs="Arial"/>
          <w:sz w:val="24"/>
          <w:szCs w:val="24"/>
        </w:rPr>
        <w:t>4</w:t>
      </w:r>
      <w:r w:rsidRPr="00C974D3">
        <w:rPr>
          <w:rFonts w:ascii="Arial" w:hAnsi="Arial" w:cs="Arial"/>
          <w:sz w:val="24"/>
          <w:szCs w:val="24"/>
        </w:rPr>
        <w:t>.</w:t>
      </w:r>
    </w:p>
    <w:p w14:paraId="468C334A" w14:textId="3E709EDB" w:rsidR="00B71935" w:rsidRPr="00C974D3" w:rsidRDefault="00EA25BB" w:rsidP="00D90981">
      <w:p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</w:t>
      </w:r>
      <w:r w:rsidR="00B71935" w:rsidRPr="00C974D3">
        <w:rPr>
          <w:rFonts w:ascii="Arial" w:hAnsi="Arial" w:cs="Arial"/>
          <w:sz w:val="24"/>
          <w:szCs w:val="24"/>
        </w:rPr>
        <w:t xml:space="preserve">Organem prowadzącym jest </w:t>
      </w:r>
      <w:r w:rsidRPr="00C974D3">
        <w:rPr>
          <w:rFonts w:ascii="Arial" w:hAnsi="Arial" w:cs="Arial"/>
          <w:sz w:val="24"/>
          <w:szCs w:val="24"/>
        </w:rPr>
        <w:t>Gmina Miasto Włocławek</w:t>
      </w:r>
    </w:p>
    <w:p w14:paraId="0B9873C1" w14:textId="42FEA79A" w:rsidR="008B37BD" w:rsidRPr="00C974D3" w:rsidRDefault="00EA25BB" w:rsidP="00D90981">
      <w:p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</w:t>
      </w:r>
      <w:r w:rsidR="00B71935" w:rsidRPr="00C974D3">
        <w:rPr>
          <w:rFonts w:ascii="Arial" w:hAnsi="Arial" w:cs="Arial"/>
          <w:sz w:val="24"/>
          <w:szCs w:val="24"/>
        </w:rPr>
        <w:t xml:space="preserve">Nadzór pedagogiczny nad </w:t>
      </w:r>
      <w:r w:rsidR="00FB5FAD" w:rsidRPr="00C974D3">
        <w:rPr>
          <w:rFonts w:ascii="Arial" w:hAnsi="Arial" w:cs="Arial"/>
          <w:sz w:val="24"/>
          <w:szCs w:val="24"/>
        </w:rPr>
        <w:t>s</w:t>
      </w:r>
      <w:r w:rsidR="00B71935" w:rsidRPr="00C974D3">
        <w:rPr>
          <w:rFonts w:ascii="Arial" w:hAnsi="Arial" w:cs="Arial"/>
          <w:sz w:val="24"/>
          <w:szCs w:val="24"/>
        </w:rPr>
        <w:t xml:space="preserve">zkołą sprawuje </w:t>
      </w:r>
      <w:r w:rsidRPr="00C974D3">
        <w:rPr>
          <w:rFonts w:ascii="Arial" w:hAnsi="Arial" w:cs="Arial"/>
          <w:sz w:val="24"/>
          <w:szCs w:val="24"/>
        </w:rPr>
        <w:t>Kujawsko - Pomorski</w:t>
      </w:r>
      <w:r w:rsidR="00B71935" w:rsidRPr="00C974D3">
        <w:rPr>
          <w:rFonts w:ascii="Arial" w:hAnsi="Arial" w:cs="Arial"/>
          <w:sz w:val="24"/>
          <w:szCs w:val="24"/>
        </w:rPr>
        <w:t xml:space="preserve"> Kurator Oświaty,</w:t>
      </w:r>
    </w:p>
    <w:p w14:paraId="729D6CBB" w14:textId="2E3C5369" w:rsidR="00B71935" w:rsidRPr="00C974D3" w:rsidRDefault="00EA25BB" w:rsidP="00D90981">
      <w:p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3. </w:t>
      </w:r>
      <w:r w:rsidR="00B71935" w:rsidRPr="00C974D3">
        <w:rPr>
          <w:rFonts w:ascii="Arial" w:hAnsi="Arial" w:cs="Arial"/>
          <w:sz w:val="24"/>
          <w:szCs w:val="24"/>
        </w:rPr>
        <w:t>Szkoła jest jednostk</w:t>
      </w:r>
      <w:r w:rsidR="00CC1B89" w:rsidRPr="00C974D3">
        <w:rPr>
          <w:rFonts w:ascii="Arial" w:hAnsi="Arial" w:cs="Arial"/>
          <w:sz w:val="24"/>
          <w:szCs w:val="24"/>
        </w:rPr>
        <w:t>ą</w:t>
      </w:r>
      <w:r w:rsidR="00B71935" w:rsidRPr="00C974D3">
        <w:rPr>
          <w:rFonts w:ascii="Arial" w:hAnsi="Arial" w:cs="Arial"/>
          <w:sz w:val="24"/>
          <w:szCs w:val="24"/>
        </w:rPr>
        <w:t xml:space="preserve"> budżetową, obsługa finansowo – księgowa Szkoły jest prowadzona przez </w:t>
      </w:r>
      <w:r w:rsidRPr="00C974D3">
        <w:rPr>
          <w:rFonts w:ascii="Arial" w:hAnsi="Arial" w:cs="Arial"/>
          <w:sz w:val="24"/>
          <w:szCs w:val="24"/>
        </w:rPr>
        <w:t>Centrum Usług Wspólnych we Włocławku</w:t>
      </w:r>
      <w:r w:rsidR="00B71935" w:rsidRPr="00C974D3">
        <w:rPr>
          <w:rFonts w:ascii="Arial" w:hAnsi="Arial" w:cs="Arial"/>
          <w:sz w:val="24"/>
          <w:szCs w:val="24"/>
        </w:rPr>
        <w:t>.</w:t>
      </w:r>
    </w:p>
    <w:p w14:paraId="1C6135ED" w14:textId="77777777" w:rsidR="00B71935" w:rsidRPr="00C974D3" w:rsidRDefault="00EA25BB" w:rsidP="00D90981">
      <w:p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4. </w:t>
      </w:r>
      <w:r w:rsidR="00B71935" w:rsidRPr="00C974D3">
        <w:rPr>
          <w:rFonts w:ascii="Arial" w:hAnsi="Arial" w:cs="Arial"/>
          <w:sz w:val="24"/>
          <w:szCs w:val="24"/>
        </w:rPr>
        <w:t xml:space="preserve">Gospodarkę finansową i materialną </w:t>
      </w:r>
      <w:r w:rsidR="00FB5FAD" w:rsidRPr="00C974D3">
        <w:rPr>
          <w:rFonts w:ascii="Arial" w:hAnsi="Arial" w:cs="Arial"/>
          <w:sz w:val="24"/>
          <w:szCs w:val="24"/>
        </w:rPr>
        <w:t>s</w:t>
      </w:r>
      <w:r w:rsidR="00B71935" w:rsidRPr="00C974D3">
        <w:rPr>
          <w:rFonts w:ascii="Arial" w:hAnsi="Arial" w:cs="Arial"/>
          <w:sz w:val="24"/>
          <w:szCs w:val="24"/>
        </w:rPr>
        <w:t>zkoły określają odrębne przepisy</w:t>
      </w:r>
    </w:p>
    <w:p w14:paraId="585E7F77" w14:textId="77777777" w:rsidR="00B5184E" w:rsidRPr="00C974D3" w:rsidRDefault="00B5184E" w:rsidP="00B5184E">
      <w:pPr>
        <w:spacing w:after="60" w:line="360" w:lineRule="auto"/>
        <w:rPr>
          <w:rFonts w:ascii="Arial" w:hAnsi="Arial" w:cs="Arial"/>
          <w:sz w:val="24"/>
          <w:szCs w:val="24"/>
        </w:rPr>
      </w:pPr>
    </w:p>
    <w:p w14:paraId="3C4CE52D" w14:textId="77777777" w:rsidR="00EA25BB" w:rsidRPr="00C974D3" w:rsidRDefault="00EA25BB" w:rsidP="00B5184E">
      <w:pPr>
        <w:spacing w:after="60" w:line="360" w:lineRule="auto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</w:t>
      </w:r>
      <w:r w:rsidR="00B5184E" w:rsidRPr="00C974D3">
        <w:rPr>
          <w:rFonts w:ascii="Arial" w:hAnsi="Arial" w:cs="Arial"/>
          <w:sz w:val="24"/>
          <w:szCs w:val="24"/>
        </w:rPr>
        <w:t>5</w:t>
      </w:r>
      <w:r w:rsidRPr="00C974D3">
        <w:rPr>
          <w:rFonts w:ascii="Arial" w:hAnsi="Arial" w:cs="Arial"/>
          <w:sz w:val="24"/>
          <w:szCs w:val="24"/>
        </w:rPr>
        <w:t>.</w:t>
      </w:r>
    </w:p>
    <w:p w14:paraId="6D00CD3B" w14:textId="018AFE38" w:rsidR="00B71935" w:rsidRPr="00C974D3" w:rsidRDefault="00B71935" w:rsidP="00A504B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Liceum jest </w:t>
      </w:r>
      <w:r w:rsidR="008B37BD" w:rsidRPr="00C974D3">
        <w:rPr>
          <w:rFonts w:ascii="Arial" w:hAnsi="Arial" w:cs="Arial"/>
          <w:sz w:val="24"/>
        </w:rPr>
        <w:t xml:space="preserve">publiczną szkołą ponadpodstawową opartą na podbudowie programowej szkoły podstawowej, </w:t>
      </w:r>
      <w:r w:rsidR="00B5184E" w:rsidRPr="00C974D3">
        <w:rPr>
          <w:rFonts w:ascii="Arial" w:hAnsi="Arial" w:cs="Arial"/>
          <w:sz w:val="24"/>
          <w:szCs w:val="24"/>
        </w:rPr>
        <w:t xml:space="preserve">działającą w ramach systemu oświaty Rzeczypospolitej Polskiej, </w:t>
      </w:r>
      <w:r w:rsidR="008B37BD" w:rsidRPr="00C974D3">
        <w:rPr>
          <w:rFonts w:ascii="Arial" w:hAnsi="Arial" w:cs="Arial"/>
          <w:sz w:val="24"/>
        </w:rPr>
        <w:t>której ukończenie umożliwia uzyskanie świadectwa dojrzałości po zdaniu egzaminu m</w:t>
      </w:r>
      <w:r w:rsidR="00B5184E" w:rsidRPr="00C974D3">
        <w:rPr>
          <w:rFonts w:ascii="Arial" w:hAnsi="Arial" w:cs="Arial"/>
          <w:sz w:val="24"/>
        </w:rPr>
        <w:t xml:space="preserve">aturalnego. </w:t>
      </w:r>
      <w:r w:rsidR="00B5184E" w:rsidRPr="00C974D3">
        <w:rPr>
          <w:rFonts w:ascii="Arial" w:hAnsi="Arial" w:cs="Arial"/>
          <w:sz w:val="24"/>
          <w:szCs w:val="24"/>
        </w:rPr>
        <w:t>Szkoła</w:t>
      </w:r>
      <w:r w:rsidRPr="00C974D3">
        <w:rPr>
          <w:rFonts w:ascii="Arial" w:hAnsi="Arial" w:cs="Arial"/>
          <w:sz w:val="24"/>
          <w:szCs w:val="24"/>
        </w:rPr>
        <w:t>:</w:t>
      </w:r>
    </w:p>
    <w:p w14:paraId="52CE4120" w14:textId="77777777" w:rsidR="00B71935" w:rsidRPr="00C974D3" w:rsidRDefault="00B71935" w:rsidP="003B6C32">
      <w:pPr>
        <w:numPr>
          <w:ilvl w:val="0"/>
          <w:numId w:val="4"/>
        </w:numPr>
        <w:spacing w:after="60"/>
        <w:ind w:left="426" w:firstLine="0"/>
        <w:jc w:val="both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>zapewnia bezpłatne nauczanie w zakresie ramowych planów nauczania;</w:t>
      </w:r>
    </w:p>
    <w:p w14:paraId="4DA549A8" w14:textId="4C4768D5" w:rsidR="00B71935" w:rsidRPr="00C974D3" w:rsidRDefault="00B71935" w:rsidP="003B6C32">
      <w:pPr>
        <w:numPr>
          <w:ilvl w:val="0"/>
          <w:numId w:val="4"/>
        </w:numPr>
        <w:spacing w:after="60"/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>realizuje programy nauczania uwzględniające podstawę programową kształcenia ogólnego,</w:t>
      </w:r>
    </w:p>
    <w:p w14:paraId="5907947C" w14:textId="3F7AE131" w:rsidR="00B71935" w:rsidRPr="00C974D3" w:rsidRDefault="00B71935" w:rsidP="003B6C32">
      <w:pPr>
        <w:numPr>
          <w:ilvl w:val="0"/>
          <w:numId w:val="4"/>
        </w:numPr>
        <w:spacing w:after="60"/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>realizuje zasady oceniania, klasyfikowania i promowania uczniów oraz przeprowadzania egzaminów określone w odrębnych przepisach;</w:t>
      </w:r>
    </w:p>
    <w:p w14:paraId="12D84CD0" w14:textId="77777777" w:rsidR="00B71935" w:rsidRPr="00C974D3" w:rsidRDefault="00B71935" w:rsidP="003B6C32">
      <w:pPr>
        <w:numPr>
          <w:ilvl w:val="0"/>
          <w:numId w:val="4"/>
        </w:numPr>
        <w:spacing w:after="60"/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>przeprowadza rekrutację uczniów w oparciu o zasadę powszechnej dostępności;</w:t>
      </w:r>
    </w:p>
    <w:p w14:paraId="0F079365" w14:textId="77777777" w:rsidR="00B71935" w:rsidRPr="00C974D3" w:rsidRDefault="00B71935" w:rsidP="003B6C32">
      <w:pPr>
        <w:pStyle w:val="Akapitzlist"/>
        <w:numPr>
          <w:ilvl w:val="0"/>
          <w:numId w:val="4"/>
        </w:numPr>
        <w:spacing w:after="60"/>
        <w:ind w:left="709" w:hanging="283"/>
        <w:contextualSpacing w:val="0"/>
        <w:jc w:val="both"/>
        <w:rPr>
          <w:rFonts w:ascii="Arial" w:hAnsi="Arial" w:cs="Arial"/>
        </w:rPr>
      </w:pPr>
      <w:r w:rsidRPr="00C974D3">
        <w:rPr>
          <w:rFonts w:ascii="Arial" w:hAnsi="Arial" w:cs="Arial"/>
          <w:bCs/>
        </w:rPr>
        <w:lastRenderedPageBreak/>
        <w:t>zatrudnia nauczycieli posiadających kwalifikacje określone w odrębnych przepisach.</w:t>
      </w:r>
    </w:p>
    <w:p w14:paraId="30AE3646" w14:textId="77777777" w:rsidR="00A504B3" w:rsidRPr="00C974D3" w:rsidRDefault="00A504B3" w:rsidP="00EA25BB">
      <w:pPr>
        <w:jc w:val="center"/>
        <w:rPr>
          <w:rFonts w:ascii="Arial" w:hAnsi="Arial" w:cs="Arial"/>
        </w:rPr>
      </w:pPr>
    </w:p>
    <w:p w14:paraId="2664F831" w14:textId="77777777" w:rsidR="009D66D5" w:rsidRPr="00C974D3" w:rsidRDefault="00EA25BB" w:rsidP="009D66D5">
      <w:pPr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</w:t>
      </w:r>
      <w:r w:rsidR="00B5184E" w:rsidRPr="00C974D3">
        <w:rPr>
          <w:rFonts w:ascii="Arial" w:hAnsi="Arial" w:cs="Arial"/>
          <w:sz w:val="24"/>
          <w:szCs w:val="24"/>
        </w:rPr>
        <w:t>6</w:t>
      </w:r>
      <w:r w:rsidRPr="00C974D3">
        <w:rPr>
          <w:rFonts w:ascii="Arial" w:hAnsi="Arial" w:cs="Arial"/>
          <w:sz w:val="24"/>
          <w:szCs w:val="24"/>
        </w:rPr>
        <w:t>.</w:t>
      </w:r>
    </w:p>
    <w:p w14:paraId="0A9244B3" w14:textId="77777777" w:rsidR="00A504B3" w:rsidRPr="00C974D3" w:rsidRDefault="00B5184E" w:rsidP="009D66D5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EA25BB" w:rsidRPr="00C974D3">
        <w:rPr>
          <w:rFonts w:ascii="Arial" w:hAnsi="Arial" w:cs="Arial"/>
          <w:sz w:val="24"/>
          <w:szCs w:val="24"/>
        </w:rPr>
        <w:t xml:space="preserve">. </w:t>
      </w:r>
      <w:r w:rsidR="00D60D8B" w:rsidRPr="00C974D3">
        <w:rPr>
          <w:rFonts w:ascii="Arial" w:hAnsi="Arial" w:cs="Arial"/>
          <w:sz w:val="24"/>
          <w:szCs w:val="24"/>
        </w:rPr>
        <w:t>uchylony</w:t>
      </w:r>
    </w:p>
    <w:p w14:paraId="286232CA" w14:textId="681DFB86" w:rsidR="00BE1D24" w:rsidRPr="00C974D3" w:rsidRDefault="00B5184E" w:rsidP="00BE1D24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</w:t>
      </w:r>
      <w:r w:rsidR="00EA25BB" w:rsidRPr="00C974D3">
        <w:rPr>
          <w:rFonts w:ascii="Arial" w:hAnsi="Arial" w:cs="Arial"/>
          <w:sz w:val="24"/>
          <w:szCs w:val="24"/>
        </w:rPr>
        <w:t xml:space="preserve">. </w:t>
      </w:r>
      <w:r w:rsidR="00B71935" w:rsidRPr="00C974D3">
        <w:rPr>
          <w:rFonts w:ascii="Arial" w:hAnsi="Arial" w:cs="Arial"/>
          <w:sz w:val="24"/>
          <w:szCs w:val="24"/>
        </w:rPr>
        <w:t xml:space="preserve">Dla uczniów absolwentów ośmioklasowej szkoły podstawowej czas trwania cyklu kształcenia w </w:t>
      </w:r>
      <w:r w:rsidR="00FB5FAD" w:rsidRPr="00C974D3">
        <w:rPr>
          <w:rFonts w:ascii="Arial" w:hAnsi="Arial" w:cs="Arial"/>
          <w:sz w:val="24"/>
          <w:szCs w:val="24"/>
        </w:rPr>
        <w:t>szkole</w:t>
      </w:r>
      <w:r w:rsidR="00B71935" w:rsidRPr="00C974D3">
        <w:rPr>
          <w:rFonts w:ascii="Arial" w:hAnsi="Arial" w:cs="Arial"/>
          <w:sz w:val="24"/>
          <w:szCs w:val="24"/>
        </w:rPr>
        <w:t xml:space="preserve"> wynosi 4 lata. Oddziały objęte czteroletnim cyklem kształcenia w </w:t>
      </w:r>
      <w:r w:rsidR="00FB5FAD" w:rsidRPr="00C974D3">
        <w:rPr>
          <w:rFonts w:ascii="Arial" w:hAnsi="Arial" w:cs="Arial"/>
          <w:sz w:val="24"/>
          <w:szCs w:val="24"/>
        </w:rPr>
        <w:t>szkole</w:t>
      </w:r>
      <w:r w:rsidR="00B71935" w:rsidRPr="00C974D3">
        <w:rPr>
          <w:rFonts w:ascii="Arial" w:hAnsi="Arial" w:cs="Arial"/>
          <w:sz w:val="24"/>
          <w:szCs w:val="24"/>
        </w:rPr>
        <w:t xml:space="preserve"> funkcjonują począwszy od roku szkolnego 2019/20.</w:t>
      </w:r>
    </w:p>
    <w:p w14:paraId="5A4325DB" w14:textId="77777777" w:rsidR="00BE1D24" w:rsidRPr="00C974D3" w:rsidRDefault="00BE1D24" w:rsidP="00BE1D24">
      <w:pPr>
        <w:jc w:val="center"/>
        <w:rPr>
          <w:rFonts w:ascii="Arial" w:hAnsi="Arial" w:cs="Arial"/>
          <w:sz w:val="24"/>
          <w:szCs w:val="24"/>
        </w:rPr>
      </w:pPr>
    </w:p>
    <w:p w14:paraId="5D101E6B" w14:textId="77777777" w:rsidR="00BE1D24" w:rsidRPr="00C974D3" w:rsidRDefault="00BE1D24" w:rsidP="006128B0">
      <w:pPr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</w:t>
      </w:r>
      <w:r w:rsidR="00B5184E" w:rsidRPr="00C974D3">
        <w:rPr>
          <w:rFonts w:ascii="Arial" w:hAnsi="Arial" w:cs="Arial"/>
          <w:sz w:val="24"/>
          <w:szCs w:val="24"/>
        </w:rPr>
        <w:t>7</w:t>
      </w:r>
      <w:r w:rsidRPr="00C974D3">
        <w:rPr>
          <w:rFonts w:ascii="Arial" w:hAnsi="Arial" w:cs="Arial"/>
          <w:sz w:val="24"/>
          <w:szCs w:val="24"/>
        </w:rPr>
        <w:t>.</w:t>
      </w:r>
    </w:p>
    <w:p w14:paraId="4E6BE33C" w14:textId="61474501" w:rsidR="006128B0" w:rsidRPr="00C974D3" w:rsidRDefault="00BE1D24" w:rsidP="006128B0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Dyrektor szkoły, w porozumieniu z radą pedagogiczną, radą rodziców i samorządem uczniowskim oraz uwzględniając zainteresowania uczniów, możliwości organizacyjne, kadrowe i finansowe szkoły, wyznacza dla danego oddziału zestaw przedmiotów ujętych w podstawie programowej w zakresie rozszerzonym. </w:t>
      </w:r>
    </w:p>
    <w:p w14:paraId="1BF95203" w14:textId="563E1A26" w:rsidR="00B5184E" w:rsidRPr="00C974D3" w:rsidRDefault="00BE1D24" w:rsidP="006128B0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W </w:t>
      </w:r>
      <w:r w:rsidR="00FB5FAD" w:rsidRPr="00C974D3">
        <w:rPr>
          <w:rFonts w:ascii="Arial" w:hAnsi="Arial" w:cs="Arial"/>
          <w:sz w:val="24"/>
          <w:szCs w:val="24"/>
        </w:rPr>
        <w:t>szkole</w:t>
      </w:r>
      <w:r w:rsidRPr="00C974D3">
        <w:rPr>
          <w:rFonts w:ascii="Arial" w:hAnsi="Arial" w:cs="Arial"/>
          <w:sz w:val="24"/>
          <w:szCs w:val="24"/>
        </w:rPr>
        <w:t xml:space="preserve"> prowadzone są </w:t>
      </w:r>
      <w:r w:rsidR="00FB5FAD" w:rsidRPr="00C974D3">
        <w:rPr>
          <w:rFonts w:ascii="Arial" w:hAnsi="Arial" w:cs="Arial"/>
          <w:sz w:val="24"/>
          <w:szCs w:val="24"/>
        </w:rPr>
        <w:t>klasy</w:t>
      </w:r>
      <w:r w:rsidRPr="00C974D3">
        <w:rPr>
          <w:rFonts w:ascii="Arial" w:hAnsi="Arial" w:cs="Arial"/>
          <w:sz w:val="24"/>
          <w:szCs w:val="24"/>
        </w:rPr>
        <w:t xml:space="preserve"> uwzględniające podział na </w:t>
      </w:r>
      <w:r w:rsidR="00B5184E" w:rsidRPr="00C974D3">
        <w:rPr>
          <w:rFonts w:ascii="Arial" w:hAnsi="Arial" w:cs="Arial"/>
          <w:sz w:val="24"/>
          <w:szCs w:val="24"/>
        </w:rPr>
        <w:t xml:space="preserve">oddziały </w:t>
      </w:r>
      <w:r w:rsidR="00E43DB6" w:rsidRPr="00C974D3">
        <w:rPr>
          <w:rFonts w:ascii="Arial" w:hAnsi="Arial" w:cs="Arial"/>
          <w:sz w:val="24"/>
          <w:szCs w:val="24"/>
        </w:rPr>
        <w:t>bez grup dwujęz</w:t>
      </w:r>
      <w:r w:rsidR="00FB5FAD" w:rsidRPr="00C974D3">
        <w:rPr>
          <w:rFonts w:ascii="Arial" w:hAnsi="Arial" w:cs="Arial"/>
          <w:sz w:val="24"/>
          <w:szCs w:val="24"/>
        </w:rPr>
        <w:t>ycznych</w:t>
      </w:r>
      <w:r w:rsidR="00E43DB6" w:rsidRPr="00C974D3">
        <w:rPr>
          <w:rFonts w:ascii="Arial" w:hAnsi="Arial" w:cs="Arial"/>
          <w:sz w:val="24"/>
          <w:szCs w:val="24"/>
        </w:rPr>
        <w:t>,</w:t>
      </w:r>
      <w:r w:rsidR="00FB5FAD" w:rsidRPr="00C974D3">
        <w:rPr>
          <w:rFonts w:ascii="Arial" w:hAnsi="Arial" w:cs="Arial"/>
          <w:sz w:val="24"/>
          <w:szCs w:val="24"/>
        </w:rPr>
        <w:t xml:space="preserve"> </w:t>
      </w:r>
      <w:r w:rsidR="00E43DB6" w:rsidRPr="00C974D3">
        <w:rPr>
          <w:rFonts w:ascii="Arial" w:hAnsi="Arial" w:cs="Arial"/>
          <w:sz w:val="24"/>
          <w:szCs w:val="24"/>
        </w:rPr>
        <w:t xml:space="preserve">a także  oddziały </w:t>
      </w:r>
      <w:r w:rsidR="00FB5FAD" w:rsidRPr="00C974D3">
        <w:rPr>
          <w:rFonts w:ascii="Arial" w:hAnsi="Arial" w:cs="Arial"/>
          <w:sz w:val="24"/>
          <w:szCs w:val="24"/>
        </w:rPr>
        <w:t>z</w:t>
      </w:r>
      <w:r w:rsidR="00B5184E" w:rsidRPr="00C974D3">
        <w:rPr>
          <w:rFonts w:ascii="Arial" w:hAnsi="Arial" w:cs="Arial"/>
          <w:sz w:val="24"/>
          <w:szCs w:val="24"/>
        </w:rPr>
        <w:t xml:space="preserve"> grup</w:t>
      </w:r>
      <w:r w:rsidR="00FB5FAD" w:rsidRPr="00C974D3">
        <w:rPr>
          <w:rFonts w:ascii="Arial" w:hAnsi="Arial" w:cs="Arial"/>
          <w:sz w:val="24"/>
          <w:szCs w:val="24"/>
        </w:rPr>
        <w:t>ami</w:t>
      </w:r>
      <w:r w:rsidR="00B5184E" w:rsidRPr="00C974D3">
        <w:rPr>
          <w:rFonts w:ascii="Arial" w:hAnsi="Arial" w:cs="Arial"/>
          <w:sz w:val="24"/>
          <w:szCs w:val="24"/>
        </w:rPr>
        <w:t xml:space="preserve"> dwujęzyczn</w:t>
      </w:r>
      <w:r w:rsidR="00FB5FAD" w:rsidRPr="00C974D3">
        <w:rPr>
          <w:rFonts w:ascii="Arial" w:hAnsi="Arial" w:cs="Arial"/>
          <w:sz w:val="24"/>
          <w:szCs w:val="24"/>
        </w:rPr>
        <w:t>ymi</w:t>
      </w:r>
      <w:r w:rsidR="00B5184E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z językiem angielskim,.</w:t>
      </w:r>
    </w:p>
    <w:p w14:paraId="46CBEF11" w14:textId="277DFAB9" w:rsidR="00BE1D24" w:rsidRPr="00C974D3" w:rsidRDefault="00BE1D24" w:rsidP="006128B0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Edukacja w ww. klasach uwzględnia nauczanie wybranych i</w:t>
      </w:r>
      <w:r w:rsidR="00B5184E" w:rsidRPr="00C974D3">
        <w:rPr>
          <w:rFonts w:ascii="Arial" w:hAnsi="Arial" w:cs="Arial"/>
          <w:sz w:val="24"/>
          <w:szCs w:val="24"/>
        </w:rPr>
        <w:t xml:space="preserve"> podanych niżej przedmiotów </w:t>
      </w:r>
      <w:r w:rsidRPr="00C974D3">
        <w:rPr>
          <w:rFonts w:ascii="Arial" w:hAnsi="Arial" w:cs="Arial"/>
          <w:sz w:val="24"/>
          <w:szCs w:val="24"/>
        </w:rPr>
        <w:t>w zakresie rozszerzonym: język polski, matematyka, fizyka,  geografia,</w:t>
      </w:r>
      <w:r w:rsidR="004474AD" w:rsidRPr="00C974D3">
        <w:rPr>
          <w:rFonts w:ascii="Arial" w:hAnsi="Arial" w:cs="Arial"/>
          <w:sz w:val="24"/>
          <w:szCs w:val="24"/>
        </w:rPr>
        <w:t xml:space="preserve"> biologia, chemia, historia.</w:t>
      </w:r>
    </w:p>
    <w:p w14:paraId="189F3EF0" w14:textId="270859A9" w:rsidR="006128B0" w:rsidRPr="00C974D3" w:rsidRDefault="006128B0" w:rsidP="00E43D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3. W szkole jest prowadzona nauka języków obcych:</w:t>
      </w:r>
    </w:p>
    <w:p w14:paraId="303E35E9" w14:textId="062F24D6" w:rsidR="006128B0" w:rsidRPr="00C974D3" w:rsidRDefault="006128B0" w:rsidP="00E43DB6">
      <w:pPr>
        <w:pStyle w:val="Default"/>
        <w:numPr>
          <w:ilvl w:val="0"/>
          <w:numId w:val="5"/>
        </w:numPr>
        <w:spacing w:after="23" w:line="276" w:lineRule="auto"/>
        <w:ind w:left="993" w:hanging="426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w ramach lekcji, jako pierwszego języka obcego – języka angielskiego w każdej klasie,</w:t>
      </w:r>
    </w:p>
    <w:p w14:paraId="5DA6F260" w14:textId="59A4E7AE" w:rsidR="006128B0" w:rsidRPr="00C974D3" w:rsidRDefault="006128B0" w:rsidP="00E43DB6">
      <w:pPr>
        <w:pStyle w:val="Default"/>
        <w:numPr>
          <w:ilvl w:val="0"/>
          <w:numId w:val="5"/>
        </w:numPr>
        <w:spacing w:after="23" w:line="276" w:lineRule="auto"/>
        <w:ind w:left="993" w:hanging="426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w ramach lekcji, jako kolejnego języka obcego –języka francuskiego, języka niemieckiego, języka rosyjskiego, języka hiszpańskiego</w:t>
      </w:r>
      <w:r w:rsidR="008B37BD" w:rsidRPr="00C974D3">
        <w:rPr>
          <w:rFonts w:ascii="Arial" w:hAnsi="Arial" w:cs="Arial"/>
          <w:color w:val="auto"/>
        </w:rPr>
        <w:t>, języka włoskiego</w:t>
      </w:r>
      <w:r w:rsidRPr="00C974D3">
        <w:rPr>
          <w:rFonts w:ascii="Arial" w:hAnsi="Arial" w:cs="Arial"/>
          <w:color w:val="auto"/>
        </w:rPr>
        <w:t xml:space="preserve"> w klasach określonych w organizacji nauczania w danym roku szkolnym,</w:t>
      </w:r>
    </w:p>
    <w:p w14:paraId="68AD38B2" w14:textId="2658D20F" w:rsidR="006128B0" w:rsidRPr="00C974D3" w:rsidRDefault="006128B0" w:rsidP="00E43D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4. Podczas nauki języka obcego uczniowie, w miarę możliwości organizacyjnych i finansowych szkoły, dzieleni są na grupy z uwzględnieniem poziomu znajomości danego języka.</w:t>
      </w:r>
    </w:p>
    <w:p w14:paraId="5864ED1D" w14:textId="77777777" w:rsidR="006128B0" w:rsidRPr="00C974D3" w:rsidRDefault="006128B0" w:rsidP="006128B0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32E95351" w14:textId="77777777" w:rsidR="009D66D5" w:rsidRPr="00C974D3" w:rsidRDefault="00BE1D24" w:rsidP="009D66D5">
      <w:pPr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§9.</w:t>
      </w:r>
    </w:p>
    <w:p w14:paraId="3C2E25D7" w14:textId="06E53F20" w:rsidR="00E43DB6" w:rsidRPr="00C974D3" w:rsidRDefault="00B5184E" w:rsidP="009D66D5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Szkoła prowadzi oddziały integracyjne na zasadach określonych odrębnymi przepisami.</w:t>
      </w:r>
    </w:p>
    <w:p w14:paraId="23B36BB2" w14:textId="35374090" w:rsidR="00A6734A" w:rsidRPr="00C974D3" w:rsidRDefault="00A6734A" w:rsidP="009D66D5">
      <w:pPr>
        <w:jc w:val="both"/>
        <w:rPr>
          <w:rFonts w:ascii="Arial" w:hAnsi="Arial" w:cs="Arial"/>
          <w:sz w:val="24"/>
          <w:szCs w:val="24"/>
        </w:rPr>
      </w:pPr>
    </w:p>
    <w:p w14:paraId="23B4B74B" w14:textId="77777777" w:rsidR="00A6734A" w:rsidRPr="00C974D3" w:rsidRDefault="00A6734A" w:rsidP="009D66D5">
      <w:pPr>
        <w:jc w:val="both"/>
        <w:rPr>
          <w:rFonts w:ascii="Arial" w:hAnsi="Arial" w:cs="Arial"/>
          <w:sz w:val="24"/>
          <w:szCs w:val="24"/>
        </w:rPr>
      </w:pPr>
    </w:p>
    <w:p w14:paraId="516E73A9" w14:textId="77777777" w:rsidR="00B5184E" w:rsidRPr="00C974D3" w:rsidRDefault="00B5184E" w:rsidP="00E43DB6">
      <w:pPr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§10.</w:t>
      </w:r>
    </w:p>
    <w:p w14:paraId="1557E9F9" w14:textId="77777777" w:rsidR="00A504B3" w:rsidRPr="00C974D3" w:rsidRDefault="00B5184E" w:rsidP="00A504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1</w:t>
      </w:r>
      <w:r w:rsidR="00A504B3" w:rsidRPr="00C974D3">
        <w:rPr>
          <w:rFonts w:ascii="Arial" w:hAnsi="Arial" w:cs="Arial"/>
          <w:sz w:val="24"/>
          <w:szCs w:val="24"/>
        </w:rPr>
        <w:t xml:space="preserve">. </w:t>
      </w:r>
      <w:r w:rsidR="00E43DB6" w:rsidRPr="00C974D3">
        <w:rPr>
          <w:rFonts w:ascii="Arial" w:hAnsi="Arial" w:cs="Arial"/>
          <w:sz w:val="24"/>
          <w:szCs w:val="24"/>
        </w:rPr>
        <w:t>Szkoła</w:t>
      </w:r>
      <w:r w:rsidR="00A504B3" w:rsidRPr="00C974D3">
        <w:rPr>
          <w:rFonts w:ascii="Arial" w:hAnsi="Arial" w:cs="Arial"/>
          <w:sz w:val="24"/>
          <w:szCs w:val="24"/>
        </w:rPr>
        <w:t xml:space="preserve"> może nawiązywać współpracę ze szkołami zagranicznymi, realizować partnerskie projekty współpracy oraz organizować wymianę i in</w:t>
      </w:r>
      <w:r w:rsidRPr="00C974D3">
        <w:rPr>
          <w:rFonts w:ascii="Arial" w:hAnsi="Arial" w:cs="Arial"/>
          <w:sz w:val="24"/>
          <w:szCs w:val="24"/>
        </w:rPr>
        <w:t xml:space="preserve">ne wyjazdy zagraniczne uczniów </w:t>
      </w:r>
      <w:r w:rsidR="00A504B3" w:rsidRPr="00C974D3">
        <w:rPr>
          <w:rFonts w:ascii="Arial" w:hAnsi="Arial" w:cs="Arial"/>
          <w:sz w:val="24"/>
          <w:szCs w:val="24"/>
        </w:rPr>
        <w:t>i nauczycieli.</w:t>
      </w:r>
    </w:p>
    <w:p w14:paraId="68B7A52F" w14:textId="77777777" w:rsidR="00B5184E" w:rsidRPr="00C974D3" w:rsidRDefault="00B5184E" w:rsidP="00A504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48F0F6" w14:textId="5BA69ECA" w:rsidR="00A504B3" w:rsidRPr="00C974D3" w:rsidRDefault="00B5184E" w:rsidP="00B518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</w:t>
      </w:r>
      <w:r w:rsidR="00A504B3" w:rsidRPr="00C974D3">
        <w:rPr>
          <w:rFonts w:ascii="Arial" w:hAnsi="Arial" w:cs="Arial"/>
          <w:sz w:val="24"/>
          <w:szCs w:val="24"/>
        </w:rPr>
        <w:t xml:space="preserve">. </w:t>
      </w:r>
      <w:r w:rsidR="00E43DB6" w:rsidRPr="00C974D3">
        <w:rPr>
          <w:rFonts w:ascii="Arial" w:hAnsi="Arial" w:cs="Arial"/>
          <w:sz w:val="24"/>
          <w:szCs w:val="24"/>
        </w:rPr>
        <w:t>Szkoła</w:t>
      </w:r>
      <w:r w:rsidR="00A504B3" w:rsidRPr="00C974D3">
        <w:rPr>
          <w:rFonts w:ascii="Arial" w:hAnsi="Arial" w:cs="Arial"/>
          <w:sz w:val="24"/>
          <w:szCs w:val="24"/>
        </w:rPr>
        <w:t xml:space="preserve"> może nawiązać współpracę z wyższymi uczelniami oraz i innymi instytucjami działającymi na rzecz edukacji, a także ze stowarzyszeniami lub innymi organizacjami w zakresie działalności innowacyjnej. W ramach tej współpracy </w:t>
      </w:r>
      <w:r w:rsidR="00E43DB6" w:rsidRPr="00C974D3">
        <w:rPr>
          <w:rFonts w:ascii="Arial" w:hAnsi="Arial" w:cs="Arial"/>
          <w:sz w:val="24"/>
          <w:szCs w:val="24"/>
        </w:rPr>
        <w:t>s</w:t>
      </w:r>
      <w:r w:rsidR="00A504B3" w:rsidRPr="00C974D3">
        <w:rPr>
          <w:rFonts w:ascii="Arial" w:hAnsi="Arial" w:cs="Arial"/>
          <w:sz w:val="24"/>
          <w:szCs w:val="24"/>
        </w:rPr>
        <w:t>zkoła wspiera uczniów w dokonywaniu wyboru kierunku dalszego kształcenia – zawodu i planowaniu kariery zawodowej, umożliwia uczniom poszerzanie wiedzy i doskonalenie umiejętności ponadprogramowych w formie zajęć dodatkowych i innych form służących rozwojowi intelektualnemu, sprawnościowemu i obywatelskiemu.</w:t>
      </w:r>
    </w:p>
    <w:p w14:paraId="5150F4FE" w14:textId="77777777" w:rsidR="00837689" w:rsidRPr="00C974D3" w:rsidRDefault="00837689" w:rsidP="00B518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C7D803" w14:textId="22269C87" w:rsidR="00B12B8D" w:rsidRDefault="00837689" w:rsidP="00B12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3. W </w:t>
      </w:r>
      <w:r w:rsidR="00E43DB6" w:rsidRPr="00C974D3">
        <w:rPr>
          <w:rFonts w:ascii="Arial" w:hAnsi="Arial" w:cs="Arial"/>
          <w:sz w:val="24"/>
          <w:szCs w:val="24"/>
        </w:rPr>
        <w:t>szkole</w:t>
      </w:r>
      <w:r w:rsidRPr="00C974D3">
        <w:rPr>
          <w:rFonts w:ascii="Arial" w:hAnsi="Arial" w:cs="Arial"/>
          <w:sz w:val="24"/>
          <w:szCs w:val="24"/>
        </w:rPr>
        <w:t xml:space="preserve"> mogą być realizowane innowacje pedagogiczne i eksperymenty oraz innowacyjne metody nauczania języków obcych.</w:t>
      </w:r>
    </w:p>
    <w:p w14:paraId="0CEBCCF3" w14:textId="08B6C9F4" w:rsidR="00BE1D24" w:rsidRPr="00C974D3" w:rsidRDefault="00B12B8D" w:rsidP="00B12B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</w:p>
    <w:p w14:paraId="4D222FDD" w14:textId="77777777" w:rsidR="00BE1D24" w:rsidRPr="00C974D3" w:rsidRDefault="00BE1D24" w:rsidP="00BE1D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</w:t>
      </w:r>
      <w:r w:rsidR="008B37BD" w:rsidRPr="00C974D3">
        <w:rPr>
          <w:rFonts w:ascii="Arial" w:hAnsi="Arial" w:cs="Arial"/>
          <w:sz w:val="24"/>
          <w:szCs w:val="24"/>
        </w:rPr>
        <w:t>1</w:t>
      </w:r>
      <w:r w:rsidR="00B5184E" w:rsidRPr="00C974D3">
        <w:rPr>
          <w:rFonts w:ascii="Arial" w:hAnsi="Arial" w:cs="Arial"/>
          <w:sz w:val="24"/>
          <w:szCs w:val="24"/>
        </w:rPr>
        <w:t>1</w:t>
      </w:r>
      <w:r w:rsidRPr="00C974D3">
        <w:rPr>
          <w:rFonts w:ascii="Arial" w:hAnsi="Arial" w:cs="Arial"/>
          <w:sz w:val="24"/>
          <w:szCs w:val="24"/>
        </w:rPr>
        <w:t>.</w:t>
      </w:r>
    </w:p>
    <w:p w14:paraId="339303DB" w14:textId="77777777" w:rsidR="00B71935" w:rsidRPr="00C974D3" w:rsidRDefault="00B5184E" w:rsidP="00540DDE">
      <w:p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EA25BB" w:rsidRPr="00C974D3">
        <w:rPr>
          <w:rFonts w:ascii="Arial" w:hAnsi="Arial" w:cs="Arial"/>
          <w:sz w:val="24"/>
          <w:szCs w:val="24"/>
        </w:rPr>
        <w:t xml:space="preserve">. </w:t>
      </w:r>
      <w:r w:rsidR="00B71935" w:rsidRPr="00C974D3">
        <w:rPr>
          <w:rFonts w:ascii="Arial" w:hAnsi="Arial" w:cs="Arial"/>
          <w:sz w:val="24"/>
          <w:szCs w:val="24"/>
        </w:rPr>
        <w:t>Organizację roku szkolnego, w tym ferii letnich i zimowych i terminy przerw świątecznych określa Minister Edukacji Narodowej w drodze rozporządzenia.</w:t>
      </w:r>
    </w:p>
    <w:p w14:paraId="2A07C8D8" w14:textId="77777777" w:rsidR="00540DDE" w:rsidRPr="00C974D3" w:rsidRDefault="00540DDE" w:rsidP="00540DDE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07B0C99C" w14:textId="36D6C169" w:rsidR="00540DDE" w:rsidRPr="00C974D3" w:rsidRDefault="00540DDE" w:rsidP="00540DDE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2.  Rok szkolny podzielony jest na dwa</w:t>
      </w:r>
      <w:r w:rsidR="004474AD" w:rsidRPr="00C974D3">
        <w:rPr>
          <w:rFonts w:ascii="Arial" w:hAnsi="Arial" w:cs="Arial"/>
          <w:color w:val="auto"/>
        </w:rPr>
        <w:t xml:space="preserve"> półrocza.  Pierwsze</w:t>
      </w:r>
      <w:r w:rsidRPr="00C974D3">
        <w:rPr>
          <w:rFonts w:ascii="Arial" w:hAnsi="Arial" w:cs="Arial"/>
          <w:color w:val="auto"/>
        </w:rPr>
        <w:t xml:space="preserve"> </w:t>
      </w:r>
      <w:r w:rsidR="004474AD" w:rsidRPr="00C974D3">
        <w:rPr>
          <w:rFonts w:ascii="Arial" w:hAnsi="Arial" w:cs="Arial"/>
          <w:color w:val="auto"/>
        </w:rPr>
        <w:t xml:space="preserve">półrocze </w:t>
      </w:r>
      <w:r w:rsidRPr="00C974D3">
        <w:rPr>
          <w:rFonts w:ascii="Arial" w:hAnsi="Arial" w:cs="Arial"/>
          <w:color w:val="auto"/>
        </w:rPr>
        <w:t>trwa od dnia uroczystego rozpoczęcia roku szkolnego do ostatniego dni</w:t>
      </w:r>
      <w:r w:rsidR="004474AD" w:rsidRPr="00C974D3">
        <w:rPr>
          <w:rFonts w:ascii="Arial" w:hAnsi="Arial" w:cs="Arial"/>
          <w:color w:val="auto"/>
        </w:rPr>
        <w:t xml:space="preserve">a przed feriami zimowymi  Drugie półrocze </w:t>
      </w:r>
      <w:r w:rsidRPr="00C974D3">
        <w:rPr>
          <w:rFonts w:ascii="Arial" w:hAnsi="Arial" w:cs="Arial"/>
          <w:color w:val="auto"/>
        </w:rPr>
        <w:t>trwa od pierwszego dnia nauki po feriach zimowych do dnia uroczystego zakończenia roku szkolnego.</w:t>
      </w:r>
    </w:p>
    <w:p w14:paraId="24330F8F" w14:textId="77777777" w:rsidR="00540DDE" w:rsidRPr="00C974D3" w:rsidRDefault="00540DDE" w:rsidP="00540DDE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55E8A907" w14:textId="77777777" w:rsidR="00540DDE" w:rsidRPr="00C974D3" w:rsidRDefault="00540DDE" w:rsidP="00540D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3. W uzasadnionych przypadkach dyrektor szkoły, z uwzględnieniem opinii rady pedagogicznej, może podjąć decyzję o innym podziale roku szkolnego na </w:t>
      </w:r>
      <w:r w:rsidR="004474AD" w:rsidRPr="00C974D3">
        <w:rPr>
          <w:rFonts w:ascii="Arial" w:hAnsi="Arial" w:cs="Arial"/>
          <w:sz w:val="24"/>
          <w:szCs w:val="24"/>
        </w:rPr>
        <w:t>półrocza.</w:t>
      </w:r>
    </w:p>
    <w:p w14:paraId="59A967B4" w14:textId="77777777" w:rsidR="00540DDE" w:rsidRPr="00C974D3" w:rsidRDefault="00540DDE" w:rsidP="00A504B3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52FC4F63" w14:textId="77777777" w:rsidR="00540DDE" w:rsidRPr="00C974D3" w:rsidRDefault="00540DDE" w:rsidP="00540DD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§12.</w:t>
      </w:r>
    </w:p>
    <w:p w14:paraId="347E717E" w14:textId="77777777" w:rsidR="00B71935" w:rsidRPr="00C974D3" w:rsidRDefault="00B71935" w:rsidP="00A504B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Szkoła prowadzi dokumentację przebiegu nauczania w formie elektronicznej.</w:t>
      </w:r>
    </w:p>
    <w:p w14:paraId="71D4B128" w14:textId="77777777" w:rsidR="00540DDE" w:rsidRPr="00C974D3" w:rsidRDefault="00540DDE" w:rsidP="00540DD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9D4931" w14:textId="77777777" w:rsidR="00540DDE" w:rsidRPr="00C974D3" w:rsidRDefault="00540DDE" w:rsidP="00540DD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§13.</w:t>
      </w:r>
    </w:p>
    <w:p w14:paraId="380D8171" w14:textId="77777777" w:rsidR="00504385" w:rsidRPr="00C974D3" w:rsidRDefault="00E43DB6" w:rsidP="00A504B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Szkoła</w:t>
      </w:r>
      <w:r w:rsidR="00B71935" w:rsidRPr="00C974D3">
        <w:rPr>
          <w:rFonts w:ascii="Arial" w:hAnsi="Arial" w:cs="Arial"/>
          <w:sz w:val="24"/>
          <w:szCs w:val="24"/>
        </w:rPr>
        <w:t xml:space="preserve"> posiada własny sztandar, </w:t>
      </w:r>
      <w:r w:rsidRPr="00C974D3">
        <w:rPr>
          <w:rFonts w:ascii="Arial" w:hAnsi="Arial" w:cs="Arial"/>
          <w:sz w:val="24"/>
          <w:szCs w:val="24"/>
        </w:rPr>
        <w:t xml:space="preserve">hymn </w:t>
      </w:r>
      <w:r w:rsidR="00B71935" w:rsidRPr="00C974D3">
        <w:rPr>
          <w:rFonts w:ascii="Arial" w:hAnsi="Arial" w:cs="Arial"/>
          <w:sz w:val="24"/>
          <w:szCs w:val="24"/>
        </w:rPr>
        <w:t>oraz ceremoniał</w:t>
      </w:r>
      <w:r w:rsidR="00FD7602" w:rsidRPr="00C974D3">
        <w:rPr>
          <w:rFonts w:ascii="Arial" w:hAnsi="Arial" w:cs="Arial"/>
          <w:sz w:val="24"/>
          <w:szCs w:val="24"/>
        </w:rPr>
        <w:t xml:space="preserve"> szkolny</w:t>
      </w:r>
      <w:r w:rsidR="00EA25BB" w:rsidRPr="00C974D3">
        <w:rPr>
          <w:rFonts w:ascii="Arial" w:hAnsi="Arial" w:cs="Arial"/>
          <w:sz w:val="24"/>
          <w:szCs w:val="24"/>
        </w:rPr>
        <w:t>.</w:t>
      </w:r>
    </w:p>
    <w:p w14:paraId="792B9F11" w14:textId="77777777" w:rsidR="0071394D" w:rsidRPr="00C974D3" w:rsidRDefault="0071394D" w:rsidP="00A504B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9825945" w14:textId="77777777" w:rsidR="0071394D" w:rsidRPr="00C974D3" w:rsidRDefault="0071394D" w:rsidP="00E43DB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§1</w:t>
      </w:r>
      <w:r w:rsidR="00540DDE" w:rsidRPr="00C974D3">
        <w:rPr>
          <w:rFonts w:ascii="Arial" w:hAnsi="Arial" w:cs="Arial"/>
          <w:sz w:val="24"/>
          <w:szCs w:val="24"/>
        </w:rPr>
        <w:t>4</w:t>
      </w:r>
      <w:r w:rsidRPr="00C974D3">
        <w:rPr>
          <w:rFonts w:ascii="Arial" w:hAnsi="Arial" w:cs="Arial"/>
          <w:sz w:val="24"/>
          <w:szCs w:val="24"/>
        </w:rPr>
        <w:t>.</w:t>
      </w:r>
    </w:p>
    <w:p w14:paraId="38A77CEA" w14:textId="3E4FA529" w:rsidR="0071394D" w:rsidRPr="00C974D3" w:rsidRDefault="0071394D" w:rsidP="007139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Szkoła umożliwia wszystkim pracownikom i uczniom dostęp do stałego łącza internetowego z uwzględnieniem wszelkich zasad bezpieczeństwa związanych z korzystaniem z Internetu, w tym ogólnie obowiązujących zasad współżycia społecznego.</w:t>
      </w:r>
    </w:p>
    <w:p w14:paraId="0C6FF67A" w14:textId="77777777" w:rsidR="0071394D" w:rsidRPr="00C974D3" w:rsidRDefault="0071394D" w:rsidP="007139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E4F5527" w14:textId="77777777" w:rsidR="009D66D5" w:rsidRPr="00C974D3" w:rsidRDefault="009D66D5" w:rsidP="0071394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048280CE" w14:textId="77777777" w:rsidR="0071394D" w:rsidRPr="00C974D3" w:rsidRDefault="0071394D" w:rsidP="0071394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§1</w:t>
      </w:r>
      <w:r w:rsidR="00540DDE" w:rsidRPr="00C974D3">
        <w:rPr>
          <w:rFonts w:ascii="Arial" w:hAnsi="Arial" w:cs="Arial"/>
          <w:sz w:val="24"/>
          <w:szCs w:val="24"/>
        </w:rPr>
        <w:t>5</w:t>
      </w:r>
      <w:r w:rsidRPr="00C974D3">
        <w:rPr>
          <w:rFonts w:ascii="Arial" w:hAnsi="Arial" w:cs="Arial"/>
          <w:sz w:val="24"/>
          <w:szCs w:val="24"/>
        </w:rPr>
        <w:t>.</w:t>
      </w:r>
    </w:p>
    <w:p w14:paraId="1D9404D4" w14:textId="107FDFA1" w:rsidR="0071394D" w:rsidRPr="00C974D3" w:rsidRDefault="0071394D" w:rsidP="007139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Szkoła posiada chronione prawnie: domenę internetową i adres internetowy szkoły http: //www.lmkwloclawek.pl</w:t>
      </w:r>
    </w:p>
    <w:p w14:paraId="5289F003" w14:textId="77777777" w:rsidR="0071394D" w:rsidRPr="00C974D3" w:rsidRDefault="0071394D" w:rsidP="007139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0C9895F" w14:textId="77777777" w:rsidR="0071394D" w:rsidRPr="00C974D3" w:rsidRDefault="0071394D" w:rsidP="0071394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§1</w:t>
      </w:r>
      <w:r w:rsidR="00540DDE" w:rsidRPr="00C974D3">
        <w:rPr>
          <w:rFonts w:ascii="Arial" w:hAnsi="Arial" w:cs="Arial"/>
          <w:sz w:val="24"/>
          <w:szCs w:val="24"/>
        </w:rPr>
        <w:t>6</w:t>
      </w:r>
      <w:r w:rsidRPr="00C974D3">
        <w:rPr>
          <w:rFonts w:ascii="Arial" w:hAnsi="Arial" w:cs="Arial"/>
          <w:sz w:val="24"/>
          <w:szCs w:val="24"/>
        </w:rPr>
        <w:t>.</w:t>
      </w:r>
    </w:p>
    <w:p w14:paraId="1EA7B2AB" w14:textId="3B396346" w:rsidR="0071394D" w:rsidRPr="00C974D3" w:rsidRDefault="005F3054" w:rsidP="007139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I</w:t>
      </w:r>
      <w:r w:rsidR="0071394D" w:rsidRPr="00C974D3">
        <w:rPr>
          <w:rFonts w:ascii="Arial" w:hAnsi="Arial" w:cs="Arial"/>
          <w:sz w:val="24"/>
          <w:szCs w:val="24"/>
        </w:rPr>
        <w:t>n</w:t>
      </w:r>
      <w:r w:rsidR="00E43DB6" w:rsidRPr="00C974D3">
        <w:rPr>
          <w:rFonts w:ascii="Arial" w:hAnsi="Arial" w:cs="Arial"/>
          <w:sz w:val="24"/>
          <w:szCs w:val="24"/>
        </w:rPr>
        <w:t>formacje</w:t>
      </w:r>
      <w:r w:rsidR="0071394D" w:rsidRPr="00C974D3">
        <w:rPr>
          <w:rFonts w:ascii="Arial" w:hAnsi="Arial" w:cs="Arial"/>
          <w:sz w:val="24"/>
          <w:szCs w:val="24"/>
        </w:rPr>
        <w:t xml:space="preserve"> o </w:t>
      </w:r>
      <w:r w:rsidRPr="00C974D3">
        <w:rPr>
          <w:rFonts w:ascii="Arial" w:hAnsi="Arial" w:cs="Arial"/>
          <w:sz w:val="24"/>
          <w:szCs w:val="24"/>
        </w:rPr>
        <w:t xml:space="preserve">działalności </w:t>
      </w:r>
      <w:r w:rsidR="0071394D" w:rsidRPr="00C974D3">
        <w:rPr>
          <w:rFonts w:ascii="Arial" w:hAnsi="Arial" w:cs="Arial"/>
          <w:sz w:val="24"/>
          <w:szCs w:val="24"/>
        </w:rPr>
        <w:t>szko</w:t>
      </w:r>
      <w:r w:rsidRPr="00C974D3">
        <w:rPr>
          <w:rFonts w:ascii="Arial" w:hAnsi="Arial" w:cs="Arial"/>
          <w:sz w:val="24"/>
          <w:szCs w:val="24"/>
        </w:rPr>
        <w:t>ły</w:t>
      </w:r>
      <w:r w:rsidR="0071394D" w:rsidRPr="00C974D3">
        <w:rPr>
          <w:rFonts w:ascii="Arial" w:hAnsi="Arial" w:cs="Arial"/>
          <w:sz w:val="24"/>
          <w:szCs w:val="24"/>
        </w:rPr>
        <w:t xml:space="preserve"> mogą być </w:t>
      </w:r>
      <w:r w:rsidRPr="00C974D3">
        <w:rPr>
          <w:rFonts w:ascii="Arial" w:hAnsi="Arial" w:cs="Arial"/>
          <w:sz w:val="24"/>
          <w:szCs w:val="24"/>
        </w:rPr>
        <w:t>prezentowane</w:t>
      </w:r>
      <w:r w:rsidR="0071394D" w:rsidRPr="00C974D3">
        <w:rPr>
          <w:rFonts w:ascii="Arial" w:hAnsi="Arial" w:cs="Arial"/>
          <w:sz w:val="24"/>
          <w:szCs w:val="24"/>
        </w:rPr>
        <w:t xml:space="preserve"> między innymi</w:t>
      </w:r>
      <w:r w:rsidRPr="00C974D3">
        <w:rPr>
          <w:rFonts w:ascii="Arial" w:hAnsi="Arial" w:cs="Arial"/>
          <w:sz w:val="24"/>
          <w:szCs w:val="24"/>
        </w:rPr>
        <w:t xml:space="preserve"> przez prowadzenie</w:t>
      </w:r>
      <w:r w:rsidR="0071394D" w:rsidRPr="00C974D3">
        <w:rPr>
          <w:rFonts w:ascii="Arial" w:hAnsi="Arial" w:cs="Arial"/>
          <w:sz w:val="24"/>
          <w:szCs w:val="24"/>
        </w:rPr>
        <w:t>: stron</w:t>
      </w:r>
      <w:r w:rsidRPr="00C974D3">
        <w:rPr>
          <w:rFonts w:ascii="Arial" w:hAnsi="Arial" w:cs="Arial"/>
          <w:sz w:val="24"/>
          <w:szCs w:val="24"/>
        </w:rPr>
        <w:t>y</w:t>
      </w:r>
      <w:r w:rsidR="0071394D" w:rsidRPr="00C974D3">
        <w:rPr>
          <w:rFonts w:ascii="Arial" w:hAnsi="Arial" w:cs="Arial"/>
          <w:sz w:val="24"/>
          <w:szCs w:val="24"/>
        </w:rPr>
        <w:t xml:space="preserve"> internetow</w:t>
      </w:r>
      <w:r w:rsidRPr="00C974D3">
        <w:rPr>
          <w:rFonts w:ascii="Arial" w:hAnsi="Arial" w:cs="Arial"/>
          <w:sz w:val="24"/>
          <w:szCs w:val="24"/>
        </w:rPr>
        <w:t>ej</w:t>
      </w:r>
      <w:r w:rsidR="0071394D" w:rsidRPr="00C974D3">
        <w:rPr>
          <w:rFonts w:ascii="Arial" w:hAnsi="Arial" w:cs="Arial"/>
          <w:sz w:val="24"/>
          <w:szCs w:val="24"/>
        </w:rPr>
        <w:t xml:space="preserve"> szkoły, </w:t>
      </w:r>
      <w:r w:rsidRPr="00C974D3">
        <w:rPr>
          <w:rFonts w:ascii="Arial" w:hAnsi="Arial" w:cs="Arial"/>
          <w:sz w:val="24"/>
          <w:szCs w:val="24"/>
        </w:rPr>
        <w:t>profilu Facebook</w:t>
      </w:r>
      <w:r w:rsidR="0071394D" w:rsidRPr="00C974D3">
        <w:rPr>
          <w:rFonts w:ascii="Arial" w:hAnsi="Arial" w:cs="Arial"/>
          <w:sz w:val="24"/>
          <w:szCs w:val="24"/>
        </w:rPr>
        <w:t>,</w:t>
      </w:r>
      <w:r w:rsidR="00A52610" w:rsidRPr="00C974D3">
        <w:rPr>
          <w:rFonts w:ascii="Arial" w:hAnsi="Arial" w:cs="Arial"/>
          <w:sz w:val="24"/>
          <w:szCs w:val="24"/>
        </w:rPr>
        <w:t xml:space="preserve"> Instagram, Twitter, Tik Tok, </w:t>
      </w:r>
      <w:proofErr w:type="spellStart"/>
      <w:r w:rsidR="00A52610" w:rsidRPr="00C974D3">
        <w:rPr>
          <w:rFonts w:ascii="Arial" w:hAnsi="Arial" w:cs="Arial"/>
          <w:sz w:val="24"/>
          <w:szCs w:val="24"/>
        </w:rPr>
        <w:t>Youtube</w:t>
      </w:r>
      <w:proofErr w:type="spellEnd"/>
      <w:r w:rsidR="00A52610" w:rsidRPr="00C974D3">
        <w:rPr>
          <w:rFonts w:ascii="Arial" w:hAnsi="Arial" w:cs="Arial"/>
          <w:sz w:val="24"/>
          <w:szCs w:val="24"/>
        </w:rPr>
        <w:t>,</w:t>
      </w:r>
      <w:r w:rsidR="0071394D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 xml:space="preserve">w ramach </w:t>
      </w:r>
      <w:r w:rsidR="0071394D" w:rsidRPr="00C974D3">
        <w:rPr>
          <w:rFonts w:ascii="Arial" w:hAnsi="Arial" w:cs="Arial"/>
          <w:sz w:val="24"/>
          <w:szCs w:val="24"/>
        </w:rPr>
        <w:t>współprac</w:t>
      </w:r>
      <w:r w:rsidRPr="00C974D3">
        <w:rPr>
          <w:rFonts w:ascii="Arial" w:hAnsi="Arial" w:cs="Arial"/>
          <w:sz w:val="24"/>
          <w:szCs w:val="24"/>
        </w:rPr>
        <w:t>y</w:t>
      </w:r>
      <w:r w:rsidR="0071394D" w:rsidRPr="00C974D3">
        <w:rPr>
          <w:rFonts w:ascii="Arial" w:hAnsi="Arial" w:cs="Arial"/>
          <w:sz w:val="24"/>
          <w:szCs w:val="24"/>
        </w:rPr>
        <w:t xml:space="preserve"> z regionalnymi, ogólnopolskimi oraz zagranicznymi przedstawicielami mediów, działalność wydawnicz</w:t>
      </w:r>
      <w:r w:rsidRPr="00C974D3">
        <w:rPr>
          <w:rFonts w:ascii="Arial" w:hAnsi="Arial" w:cs="Arial"/>
          <w:sz w:val="24"/>
          <w:szCs w:val="24"/>
        </w:rPr>
        <w:t>ą</w:t>
      </w:r>
      <w:r w:rsidR="0071394D" w:rsidRPr="00C974D3">
        <w:rPr>
          <w:rFonts w:ascii="Arial" w:hAnsi="Arial" w:cs="Arial"/>
          <w:sz w:val="24"/>
          <w:szCs w:val="24"/>
        </w:rPr>
        <w:t xml:space="preserve">, różnorodne przedsięwzięcia promujące pracę i osiągnięcia uczniów, nauczycieli oraz innych pracowników </w:t>
      </w:r>
      <w:r w:rsidR="00E43DB6" w:rsidRPr="00C974D3">
        <w:rPr>
          <w:rFonts w:ascii="Arial" w:hAnsi="Arial" w:cs="Arial"/>
          <w:sz w:val="24"/>
          <w:szCs w:val="24"/>
        </w:rPr>
        <w:t>szkoły</w:t>
      </w:r>
      <w:r w:rsidR="0071394D" w:rsidRPr="00C974D3">
        <w:rPr>
          <w:rFonts w:ascii="Arial" w:hAnsi="Arial" w:cs="Arial"/>
          <w:sz w:val="24"/>
          <w:szCs w:val="24"/>
        </w:rPr>
        <w:t>, a także jej absolwentów</w:t>
      </w:r>
      <w:r w:rsidRPr="00C974D3">
        <w:rPr>
          <w:rFonts w:ascii="Arial" w:hAnsi="Arial" w:cs="Arial"/>
          <w:sz w:val="24"/>
          <w:szCs w:val="24"/>
        </w:rPr>
        <w:t>.</w:t>
      </w:r>
    </w:p>
    <w:p w14:paraId="227E0398" w14:textId="77777777" w:rsidR="005F3054" w:rsidRPr="00C974D3" w:rsidRDefault="005F3054" w:rsidP="007139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75C9DE8" w14:textId="77777777" w:rsidR="00540DDE" w:rsidRPr="00C974D3" w:rsidRDefault="00540DDE" w:rsidP="00540DD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§17.</w:t>
      </w:r>
    </w:p>
    <w:p w14:paraId="1722B642" w14:textId="77777777" w:rsidR="00540DDE" w:rsidRPr="00C974D3" w:rsidRDefault="00540DDE" w:rsidP="00540DDE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Statutowa działalność szkoły, w tym nauczanie w zakresie szkolnych programów nauczania oraz udział uczniów w zajęciach opiekuńczo-wychowawczych prowadzonych przez szkołę, jest finansowana przez organ prowadzący. </w:t>
      </w:r>
    </w:p>
    <w:p w14:paraId="29B6C7D0" w14:textId="77777777" w:rsidR="00540DDE" w:rsidRPr="00C974D3" w:rsidRDefault="00540DDE" w:rsidP="00540DDE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</w:p>
    <w:p w14:paraId="641C3520" w14:textId="67C69755" w:rsidR="00540DDE" w:rsidRPr="00C974D3" w:rsidRDefault="00540DDE" w:rsidP="00540DDE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Szkoła może pozyskiwać dodatkowe środki finansowe dla wybranych form działalności statutowej z dotacji, z dobrowolnych wpłat rodziców uczniów oraz innych źródeł, w tym darowizn osób prawnych i fizycznych.</w:t>
      </w:r>
    </w:p>
    <w:p w14:paraId="292F002B" w14:textId="77777777" w:rsidR="00540DDE" w:rsidRPr="00C974D3" w:rsidRDefault="00540DDE" w:rsidP="00540DDE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4"/>
          <w:szCs w:val="24"/>
        </w:rPr>
      </w:pPr>
    </w:p>
    <w:p w14:paraId="0B26288C" w14:textId="2D97FFB4" w:rsidR="00540DDE" w:rsidRPr="00C974D3" w:rsidRDefault="00540DDE" w:rsidP="00540D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3. Zasady prowadzenia przez szkołę gospodarki finansowej oraz zasady gospodarowania składnikami majątku szkoły, a także zasady prowadzenia i przechowywania, właściwej szkole dokumentacji, określają odrębne przepisy.</w:t>
      </w:r>
    </w:p>
    <w:p w14:paraId="51EE3BCE" w14:textId="77777777" w:rsidR="00540DDE" w:rsidRPr="00C974D3" w:rsidRDefault="00540DDE" w:rsidP="00540D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792979" w14:textId="77777777" w:rsidR="00837689" w:rsidRPr="00C974D3" w:rsidRDefault="00837689" w:rsidP="0083768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§18.</w:t>
      </w:r>
    </w:p>
    <w:p w14:paraId="3238E66B" w14:textId="05807F15" w:rsidR="00837689" w:rsidRPr="00C974D3" w:rsidRDefault="00837689" w:rsidP="00837689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Do realizacji zadań statutowych </w:t>
      </w:r>
      <w:r w:rsidR="00E43DB6" w:rsidRPr="00C974D3">
        <w:rPr>
          <w:rFonts w:ascii="Arial" w:hAnsi="Arial" w:cs="Arial"/>
          <w:sz w:val="24"/>
          <w:szCs w:val="24"/>
        </w:rPr>
        <w:t>szkoła</w:t>
      </w:r>
      <w:r w:rsidRPr="00C974D3">
        <w:rPr>
          <w:rFonts w:ascii="Arial" w:hAnsi="Arial" w:cs="Arial"/>
          <w:sz w:val="24"/>
          <w:szCs w:val="24"/>
        </w:rPr>
        <w:t xml:space="preserve"> zapewnia uczniom możliwość korzystania z pomieszczeń do nauki z niezbędnym wyposażeniem:</w:t>
      </w:r>
    </w:p>
    <w:p w14:paraId="4BEC5A15" w14:textId="20BC01D6" w:rsidR="00837689" w:rsidRPr="00C974D3" w:rsidRDefault="00837689" w:rsidP="00837689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</w:t>
      </w:r>
      <w:proofErr w:type="spellStart"/>
      <w:r w:rsidRPr="00C974D3">
        <w:rPr>
          <w:rFonts w:ascii="Arial" w:hAnsi="Arial" w:cs="Arial"/>
          <w:sz w:val="24"/>
          <w:szCs w:val="24"/>
        </w:rPr>
        <w:t>sal</w:t>
      </w:r>
      <w:proofErr w:type="spellEnd"/>
      <w:r w:rsidRPr="00C974D3">
        <w:rPr>
          <w:rFonts w:ascii="Arial" w:hAnsi="Arial" w:cs="Arial"/>
          <w:sz w:val="24"/>
          <w:szCs w:val="24"/>
        </w:rPr>
        <w:t xml:space="preserve"> lekcyjnych i pracowni; </w:t>
      </w:r>
    </w:p>
    <w:p w14:paraId="4548AED8" w14:textId="61B69012" w:rsidR="00837689" w:rsidRPr="00C974D3" w:rsidRDefault="00837689" w:rsidP="00837689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biblioteki i czytelni; </w:t>
      </w:r>
    </w:p>
    <w:p w14:paraId="10687ECC" w14:textId="31CE08C7" w:rsidR="00837689" w:rsidRPr="00C974D3" w:rsidRDefault="00837689" w:rsidP="00837689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3) auli; </w:t>
      </w:r>
    </w:p>
    <w:p w14:paraId="13D501EC" w14:textId="7D8A50BC" w:rsidR="00837689" w:rsidRPr="00C974D3" w:rsidRDefault="00837689" w:rsidP="00837689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4) zespołu urządzeń sportowych;</w:t>
      </w:r>
    </w:p>
    <w:p w14:paraId="6DB77BD8" w14:textId="77777777" w:rsidR="00837689" w:rsidRPr="00C974D3" w:rsidRDefault="00837689" w:rsidP="00837689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. </w:t>
      </w:r>
    </w:p>
    <w:p w14:paraId="331707C1" w14:textId="77777777" w:rsidR="00837689" w:rsidRPr="00C974D3" w:rsidRDefault="00837689" w:rsidP="00837689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Do realizacji celów statutowych </w:t>
      </w:r>
      <w:r w:rsidR="00E43DB6" w:rsidRPr="00C974D3">
        <w:rPr>
          <w:rFonts w:ascii="Arial" w:hAnsi="Arial" w:cs="Arial"/>
          <w:sz w:val="24"/>
          <w:szCs w:val="24"/>
        </w:rPr>
        <w:t>szkoła</w:t>
      </w:r>
      <w:r w:rsidRPr="00C974D3">
        <w:rPr>
          <w:rFonts w:ascii="Arial" w:hAnsi="Arial" w:cs="Arial"/>
          <w:sz w:val="24"/>
          <w:szCs w:val="24"/>
        </w:rPr>
        <w:t xml:space="preserve"> dysponuje ponadto: </w:t>
      </w:r>
    </w:p>
    <w:p w14:paraId="15913B60" w14:textId="682576BD" w:rsidR="00837689" w:rsidRPr="00C974D3" w:rsidRDefault="00837689" w:rsidP="00837689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gabinetem pomocy przedlekarskiej; </w:t>
      </w:r>
    </w:p>
    <w:p w14:paraId="7F9F978E" w14:textId="769D9398" w:rsidR="00837689" w:rsidRPr="00C974D3" w:rsidRDefault="00837689" w:rsidP="00837689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pomieszczeniami administracyjno-gospodarczymi; </w:t>
      </w:r>
    </w:p>
    <w:p w14:paraId="28861FF1" w14:textId="32D71FF7" w:rsidR="00B12B8D" w:rsidRDefault="00837689" w:rsidP="00B12B8D">
      <w:pPr>
        <w:tabs>
          <w:tab w:val="num" w:pos="540"/>
        </w:tabs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3) składnicą akt</w:t>
      </w:r>
    </w:p>
    <w:p w14:paraId="428DD9A7" w14:textId="77777777" w:rsidR="002E7BB1" w:rsidRPr="00C974D3" w:rsidRDefault="002E7BB1" w:rsidP="00B12B8D">
      <w:pPr>
        <w:tabs>
          <w:tab w:val="num" w:pos="540"/>
        </w:tabs>
        <w:spacing w:after="0"/>
        <w:rPr>
          <w:sz w:val="28"/>
          <w:szCs w:val="40"/>
        </w:rPr>
      </w:pPr>
    </w:p>
    <w:p w14:paraId="2A66A4FE" w14:textId="77777777" w:rsidR="0057739E" w:rsidRPr="00417133" w:rsidRDefault="005277D2" w:rsidP="002E7BB1">
      <w:pPr>
        <w:jc w:val="center"/>
        <w:rPr>
          <w:rFonts w:ascii="Arial" w:hAnsi="Arial" w:cs="Arial"/>
          <w:b/>
          <w:sz w:val="32"/>
          <w:szCs w:val="32"/>
        </w:rPr>
      </w:pPr>
      <w:r w:rsidRPr="00417133">
        <w:rPr>
          <w:rFonts w:ascii="Arial" w:hAnsi="Arial" w:cs="Arial"/>
          <w:b/>
          <w:sz w:val="32"/>
          <w:szCs w:val="32"/>
        </w:rPr>
        <w:t>Rozdział II</w:t>
      </w:r>
    </w:p>
    <w:p w14:paraId="638253CA" w14:textId="3ED46EAD" w:rsidR="005277D2" w:rsidRPr="00417133" w:rsidRDefault="005277D2" w:rsidP="002E7BB1">
      <w:pPr>
        <w:jc w:val="center"/>
        <w:rPr>
          <w:rFonts w:ascii="Arial" w:hAnsi="Arial" w:cs="Arial"/>
          <w:b/>
          <w:sz w:val="32"/>
          <w:szCs w:val="32"/>
        </w:rPr>
      </w:pPr>
      <w:r w:rsidRPr="00417133">
        <w:rPr>
          <w:rFonts w:ascii="Arial" w:hAnsi="Arial" w:cs="Arial"/>
          <w:b/>
          <w:sz w:val="32"/>
          <w:szCs w:val="32"/>
        </w:rPr>
        <w:t>Cele i zadania szkoły</w:t>
      </w:r>
    </w:p>
    <w:p w14:paraId="518A25CE" w14:textId="77777777" w:rsidR="00DB785F" w:rsidRDefault="00DB785F" w:rsidP="009D66D5">
      <w:pPr>
        <w:jc w:val="center"/>
        <w:rPr>
          <w:rFonts w:ascii="Arial" w:hAnsi="Arial" w:cs="Arial"/>
          <w:sz w:val="24"/>
          <w:szCs w:val="24"/>
        </w:rPr>
      </w:pPr>
    </w:p>
    <w:p w14:paraId="2B74567A" w14:textId="77777777" w:rsidR="009D66D5" w:rsidRPr="00C974D3" w:rsidRDefault="009D66D5" w:rsidP="009D66D5">
      <w:pPr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§19.</w:t>
      </w:r>
    </w:p>
    <w:p w14:paraId="29263F44" w14:textId="77777777" w:rsidR="005426ED" w:rsidRPr="00C974D3" w:rsidRDefault="005426ED" w:rsidP="009D66D5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 xml:space="preserve">1.Szkoła realizuje cele i zadania określone w ustawie Prawo oświatowe, </w:t>
      </w:r>
      <w:r w:rsidR="00E43DB6" w:rsidRPr="00C974D3">
        <w:rPr>
          <w:rFonts w:ascii="Arial" w:hAnsi="Arial" w:cs="Arial"/>
          <w:sz w:val="24"/>
          <w:szCs w:val="24"/>
        </w:rPr>
        <w:t>U</w:t>
      </w:r>
      <w:r w:rsidRPr="00C974D3">
        <w:rPr>
          <w:rFonts w:ascii="Arial" w:hAnsi="Arial" w:cs="Arial"/>
          <w:sz w:val="24"/>
          <w:szCs w:val="24"/>
        </w:rPr>
        <w:t>stawie</w:t>
      </w:r>
      <w:r w:rsidRPr="00C974D3">
        <w:rPr>
          <w:rFonts w:ascii="Arial" w:hAnsi="Arial" w:cs="Arial"/>
          <w:sz w:val="24"/>
          <w:szCs w:val="24"/>
        </w:rPr>
        <w:br/>
        <w:t xml:space="preserve"> o systemie oświaty oraz przepisach wydanych na ich podstawie, koncentrując się na prowadzeniu działalności dydaktycznej, wychowawczej oraz opiekuńczej.</w:t>
      </w:r>
    </w:p>
    <w:p w14:paraId="3B55EF57" w14:textId="77777777" w:rsidR="005277D2" w:rsidRPr="00C974D3" w:rsidRDefault="005426ED" w:rsidP="005277D2">
      <w:pPr>
        <w:tabs>
          <w:tab w:val="num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Celem k</w:t>
      </w:r>
      <w:r w:rsidR="005277D2" w:rsidRPr="00C974D3">
        <w:rPr>
          <w:rFonts w:ascii="Arial" w:hAnsi="Arial" w:cs="Arial"/>
          <w:sz w:val="24"/>
          <w:szCs w:val="24"/>
        </w:rPr>
        <w:t>ształceni</w:t>
      </w:r>
      <w:r w:rsidRPr="00C974D3">
        <w:rPr>
          <w:rFonts w:ascii="Arial" w:hAnsi="Arial" w:cs="Arial"/>
          <w:sz w:val="24"/>
          <w:szCs w:val="24"/>
        </w:rPr>
        <w:t>a</w:t>
      </w:r>
      <w:r w:rsidR="005277D2" w:rsidRPr="00C974D3">
        <w:rPr>
          <w:rFonts w:ascii="Arial" w:hAnsi="Arial" w:cs="Arial"/>
          <w:sz w:val="24"/>
          <w:szCs w:val="24"/>
        </w:rPr>
        <w:t xml:space="preserve"> i wychowani</w:t>
      </w:r>
      <w:r w:rsidRPr="00C974D3">
        <w:rPr>
          <w:rFonts w:ascii="Arial" w:hAnsi="Arial" w:cs="Arial"/>
          <w:sz w:val="24"/>
          <w:szCs w:val="24"/>
        </w:rPr>
        <w:t>a</w:t>
      </w:r>
      <w:r w:rsidR="005277D2" w:rsidRPr="00C974D3">
        <w:rPr>
          <w:rFonts w:ascii="Arial" w:hAnsi="Arial" w:cs="Arial"/>
          <w:sz w:val="24"/>
          <w:szCs w:val="24"/>
        </w:rPr>
        <w:t xml:space="preserve"> w </w:t>
      </w:r>
      <w:r w:rsidR="00E43DB6" w:rsidRPr="00C974D3">
        <w:rPr>
          <w:rFonts w:ascii="Arial" w:hAnsi="Arial" w:cs="Arial"/>
          <w:sz w:val="24"/>
          <w:szCs w:val="24"/>
        </w:rPr>
        <w:t>szkole</w:t>
      </w:r>
      <w:r w:rsidR="005277D2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jest</w:t>
      </w:r>
      <w:r w:rsidR="005277D2" w:rsidRPr="00C974D3">
        <w:rPr>
          <w:rFonts w:ascii="Arial" w:hAnsi="Arial" w:cs="Arial"/>
          <w:sz w:val="24"/>
          <w:szCs w:val="24"/>
        </w:rPr>
        <w:t xml:space="preserve"> wszechstronny intelektualny, emocjonalny, moralny, społeczny, estetyczny, fizyczny, politechniczny rozwój uczniów, opierający się na ich indywidualnych zainteresowaniach i predyspozycjach ps</w:t>
      </w:r>
      <w:r w:rsidRPr="00C974D3">
        <w:rPr>
          <w:rFonts w:ascii="Arial" w:hAnsi="Arial" w:cs="Arial"/>
          <w:sz w:val="24"/>
          <w:szCs w:val="24"/>
        </w:rPr>
        <w:t>ychicznych.</w:t>
      </w:r>
      <w:r w:rsidR="005277D2" w:rsidRPr="00C974D3">
        <w:rPr>
          <w:rFonts w:ascii="Arial" w:hAnsi="Arial" w:cs="Arial"/>
          <w:sz w:val="24"/>
          <w:szCs w:val="24"/>
        </w:rPr>
        <w:t xml:space="preserve"> </w:t>
      </w:r>
    </w:p>
    <w:p w14:paraId="6ACBBC10" w14:textId="77777777" w:rsidR="005426ED" w:rsidRPr="00C974D3" w:rsidRDefault="005426ED" w:rsidP="005277D2">
      <w:pPr>
        <w:tabs>
          <w:tab w:val="num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FA9B63" w14:textId="77777777" w:rsidR="005426ED" w:rsidRPr="00C974D3" w:rsidRDefault="005426ED" w:rsidP="00D72842">
      <w:pPr>
        <w:tabs>
          <w:tab w:val="num" w:pos="5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3. Szkoła w szczególności:</w:t>
      </w:r>
    </w:p>
    <w:p w14:paraId="3D27FC42" w14:textId="77777777" w:rsidR="00C21382" w:rsidRPr="00C974D3" w:rsidRDefault="00C21382" w:rsidP="003B6C3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umożliwia zdobycie wiedzy i umiejętności niezbędnych do uzyskania świadectwa ukończenia szkoły oraz zdania egzaminu maturalnego pozwalającego na kontynuację edukacji </w:t>
      </w:r>
      <w:r w:rsidR="00E43DB6" w:rsidRPr="00C974D3">
        <w:rPr>
          <w:rFonts w:ascii="Arial" w:hAnsi="Arial" w:cs="Arial"/>
          <w:color w:val="auto"/>
        </w:rPr>
        <w:t>na wyższych etapach kształcenia;</w:t>
      </w:r>
      <w:r w:rsidRPr="00C974D3">
        <w:rPr>
          <w:rFonts w:ascii="Arial" w:hAnsi="Arial" w:cs="Arial"/>
          <w:color w:val="auto"/>
        </w:rPr>
        <w:t xml:space="preserve"> </w:t>
      </w:r>
    </w:p>
    <w:p w14:paraId="42053AE8" w14:textId="77777777" w:rsidR="00C21382" w:rsidRPr="00C974D3" w:rsidRDefault="00C21382" w:rsidP="003B6C3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prowadząc działalność dydaktyczną dostosowuje treści, metody i organizację nauczania do możliwości psychofizycznych uczniów</w:t>
      </w:r>
      <w:r w:rsidR="00E43DB6" w:rsidRPr="00C974D3">
        <w:rPr>
          <w:rFonts w:ascii="Arial" w:hAnsi="Arial" w:cs="Arial"/>
          <w:color w:val="auto"/>
        </w:rPr>
        <w:t>;</w:t>
      </w:r>
    </w:p>
    <w:p w14:paraId="5DB1A255" w14:textId="77777777" w:rsidR="00973E1C" w:rsidRPr="00C974D3" w:rsidRDefault="00973E1C" w:rsidP="003B6C3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kształtuje u uczniów umiejętności sprawnego posługiwania się technologiami informacyjno-komunikacyjnymi</w:t>
      </w:r>
      <w:r w:rsidR="00E43DB6" w:rsidRPr="00C974D3">
        <w:rPr>
          <w:rFonts w:ascii="Arial" w:hAnsi="Arial" w:cs="Arial"/>
          <w:color w:val="auto"/>
        </w:rPr>
        <w:t>;</w:t>
      </w:r>
    </w:p>
    <w:p w14:paraId="02AD7EBC" w14:textId="77777777" w:rsidR="00C21382" w:rsidRPr="00C974D3" w:rsidRDefault="00C21382" w:rsidP="003B6C32">
      <w:pPr>
        <w:pStyle w:val="Akapitzlist"/>
        <w:numPr>
          <w:ilvl w:val="0"/>
          <w:numId w:val="6"/>
        </w:numPr>
        <w:tabs>
          <w:tab w:val="left" w:pos="1260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rozwija u uczniów szacunek dla wiedzy oraz pasję poznawania świata i zachęca do praktycznego stosowania zdobytych informacji;</w:t>
      </w:r>
    </w:p>
    <w:p w14:paraId="54E39C55" w14:textId="76A6CAD8" w:rsidR="007F0183" w:rsidRPr="00C974D3" w:rsidRDefault="007F0183" w:rsidP="003B6C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umożliwia rozwijanie zainteresowań i uzdolnień uczniów, m.in. poprzez indywidualizację nauczania, a także organizację zajęć pozalekcyjnych, w szczególności w celu kształtowania ak</w:t>
      </w:r>
      <w:r w:rsidR="00E43DB6" w:rsidRPr="00C974D3">
        <w:rPr>
          <w:rFonts w:ascii="Arial" w:hAnsi="Arial" w:cs="Arial"/>
        </w:rPr>
        <w:t>tywności i kreatywności uczniów;</w:t>
      </w:r>
      <w:r w:rsidRPr="00C974D3">
        <w:rPr>
          <w:rFonts w:ascii="Arial" w:hAnsi="Arial" w:cs="Arial"/>
        </w:rPr>
        <w:t xml:space="preserve"> </w:t>
      </w:r>
    </w:p>
    <w:p w14:paraId="3AF13EE6" w14:textId="77777777" w:rsidR="007F0183" w:rsidRPr="00C974D3" w:rsidRDefault="007F0183" w:rsidP="003B6C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zapewnienia niezbędne warunki do rozwoju intelektualnego, emocjon</w:t>
      </w:r>
      <w:r w:rsidR="00E43DB6" w:rsidRPr="00C974D3">
        <w:rPr>
          <w:rFonts w:ascii="Arial" w:hAnsi="Arial" w:cs="Arial"/>
        </w:rPr>
        <w:t>alnego, duchowego i fizycznego;</w:t>
      </w:r>
    </w:p>
    <w:p w14:paraId="5406DC1D" w14:textId="77777777" w:rsidR="00C21382" w:rsidRPr="00C974D3" w:rsidRDefault="007F0183" w:rsidP="003B6C3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rozwija u uczniów odpowiedzialność, miłość do Ojczyzny oraz poszanowanie dla polskiego dziedzictwa kulturowego</w:t>
      </w:r>
      <w:r w:rsidR="00E43DB6" w:rsidRPr="00C974D3">
        <w:rPr>
          <w:rFonts w:ascii="Arial" w:hAnsi="Arial" w:cs="Arial"/>
          <w:color w:val="auto"/>
        </w:rPr>
        <w:t>;</w:t>
      </w:r>
    </w:p>
    <w:p w14:paraId="26372738" w14:textId="77777777" w:rsidR="00061575" w:rsidRPr="00C974D3" w:rsidRDefault="00061575" w:rsidP="003B6C3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kształtuje humanistyczne, patriotyczne i obywatelskie postawy uczniów - w poszanowaniu postępowych tradycji kultury narodowej i powszechnej o</w:t>
      </w:r>
      <w:r w:rsidR="00E43DB6" w:rsidRPr="00C974D3">
        <w:rPr>
          <w:rFonts w:ascii="Arial" w:hAnsi="Arial" w:cs="Arial"/>
          <w:color w:val="auto"/>
        </w:rPr>
        <w:t>raz norm społecznego współżycia;</w:t>
      </w:r>
    </w:p>
    <w:p w14:paraId="2CE84B4A" w14:textId="77777777" w:rsidR="00061575" w:rsidRPr="00C974D3" w:rsidRDefault="00061575" w:rsidP="003B6C3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uczy wrażliwości </w:t>
      </w:r>
      <w:r w:rsidR="00D72842" w:rsidRPr="00C974D3">
        <w:rPr>
          <w:rFonts w:ascii="Arial" w:hAnsi="Arial" w:cs="Arial"/>
          <w:color w:val="auto"/>
        </w:rPr>
        <w:t>moralnej</w:t>
      </w:r>
      <w:r w:rsidR="00B24359" w:rsidRPr="00C974D3">
        <w:rPr>
          <w:rFonts w:ascii="Arial" w:hAnsi="Arial" w:cs="Arial"/>
          <w:color w:val="auto"/>
        </w:rPr>
        <w:t xml:space="preserve">, </w:t>
      </w:r>
      <w:r w:rsidRPr="00C974D3">
        <w:rPr>
          <w:rFonts w:ascii="Arial" w:hAnsi="Arial" w:cs="Arial"/>
          <w:color w:val="auto"/>
        </w:rPr>
        <w:t>społecznej, emocjonalnej i estetycznej</w:t>
      </w:r>
      <w:r w:rsidR="00B24359" w:rsidRPr="00C974D3">
        <w:rPr>
          <w:rFonts w:ascii="Arial" w:hAnsi="Arial" w:cs="Arial"/>
          <w:color w:val="auto"/>
        </w:rPr>
        <w:t>;</w:t>
      </w:r>
    </w:p>
    <w:p w14:paraId="669D1558" w14:textId="77777777" w:rsidR="00D72842" w:rsidRPr="00C974D3" w:rsidRDefault="00D72842" w:rsidP="003B6C3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kształci umiejętności samodzielnego formułowania przemyślanych sądów </w:t>
      </w:r>
      <w:r w:rsidRPr="00C974D3">
        <w:rPr>
          <w:rFonts w:ascii="Arial" w:hAnsi="Arial" w:cs="Arial"/>
          <w:color w:val="auto"/>
        </w:rPr>
        <w:br/>
        <w:t>i opinii, komunikac</w:t>
      </w:r>
      <w:r w:rsidR="00B24359" w:rsidRPr="00C974D3">
        <w:rPr>
          <w:rFonts w:ascii="Arial" w:hAnsi="Arial" w:cs="Arial"/>
          <w:color w:val="auto"/>
        </w:rPr>
        <w:t>ji interpersonalnej i samooceny;</w:t>
      </w:r>
    </w:p>
    <w:p w14:paraId="3348CB67" w14:textId="77777777" w:rsidR="007F0183" w:rsidRPr="00C974D3" w:rsidRDefault="007F0183" w:rsidP="003B6C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pozwala uczniom podtrzymywać poczucie tożsamości religijnej, umożliwiając uczestniczenie na zasadzie dobrowolności w lekcjach religii zgodnie z zasadami organizacji nauczania religii określonymi w odrębnych przepisach</w:t>
      </w:r>
      <w:r w:rsidR="00B24359" w:rsidRPr="00C974D3">
        <w:rPr>
          <w:rFonts w:ascii="Arial" w:hAnsi="Arial" w:cs="Arial"/>
        </w:rPr>
        <w:t>;</w:t>
      </w:r>
      <w:r w:rsidRPr="00C974D3">
        <w:rPr>
          <w:rFonts w:ascii="Arial" w:hAnsi="Arial" w:cs="Arial"/>
        </w:rPr>
        <w:t xml:space="preserve"> </w:t>
      </w:r>
    </w:p>
    <w:p w14:paraId="0AB0009E" w14:textId="77777777" w:rsidR="00061575" w:rsidRPr="00C974D3" w:rsidRDefault="00061575" w:rsidP="003B6C3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umożliwia uczniom podtrzymywanie tożsamości narodowej, etnicznej, językowej</w:t>
      </w:r>
      <w:r w:rsidR="00B24359" w:rsidRPr="00C974D3">
        <w:rPr>
          <w:rFonts w:ascii="Arial" w:hAnsi="Arial" w:cs="Arial"/>
          <w:color w:val="auto"/>
        </w:rPr>
        <w:t>;</w:t>
      </w:r>
    </w:p>
    <w:p w14:paraId="1D146AD8" w14:textId="77777777" w:rsidR="008710A3" w:rsidRPr="00C974D3" w:rsidRDefault="008710A3" w:rsidP="003B6C32">
      <w:pPr>
        <w:numPr>
          <w:ilvl w:val="0"/>
          <w:numId w:val="6"/>
        </w:numPr>
        <w:suppressAutoHyphens/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 ramach celów wychowawczych wspiera swoich uczniów w rozwoju ku pełnej dojrzałości fizyczne</w:t>
      </w:r>
      <w:r w:rsidR="00B24359" w:rsidRPr="00C974D3">
        <w:rPr>
          <w:rFonts w:ascii="Arial" w:hAnsi="Arial" w:cs="Arial"/>
          <w:sz w:val="24"/>
          <w:szCs w:val="24"/>
        </w:rPr>
        <w:t>j, emocjonalnej, intelektualnej;</w:t>
      </w:r>
      <w:r w:rsidRPr="00C974D3">
        <w:rPr>
          <w:rFonts w:ascii="Arial" w:hAnsi="Arial" w:cs="Arial"/>
          <w:sz w:val="24"/>
          <w:szCs w:val="24"/>
        </w:rPr>
        <w:t xml:space="preserve"> </w:t>
      </w:r>
    </w:p>
    <w:p w14:paraId="335391D9" w14:textId="3958D079" w:rsidR="008710A3" w:rsidRPr="00C974D3" w:rsidRDefault="008710A3" w:rsidP="003B6C32">
      <w:pPr>
        <w:numPr>
          <w:ilvl w:val="0"/>
          <w:numId w:val="6"/>
        </w:numPr>
        <w:suppressAutoHyphens/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zapewnia swoim uczniom bezpieczeństwo i opiekę, podejmuje działania z zakresu profilaktyki problemów młodzieży, upowszechnia wiedzę o bezpieczeństwie oraz kształtuje właściwe postawy wobec zagrożeń, w tym związanych z korzystaniem z technologii informacyjno-komunikacyjnej, a także wobec sytuacji nadzwyczajnych. </w:t>
      </w:r>
    </w:p>
    <w:p w14:paraId="280F0035" w14:textId="77777777" w:rsidR="00D72842" w:rsidRPr="00C974D3" w:rsidRDefault="008710A3" w:rsidP="003B6C3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ws</w:t>
      </w:r>
      <w:r w:rsidR="00B24359" w:rsidRPr="00C974D3">
        <w:rPr>
          <w:rFonts w:ascii="Arial" w:hAnsi="Arial" w:cs="Arial"/>
          <w:color w:val="auto"/>
        </w:rPr>
        <w:t>pomaga wychowawczą rolę rodziny;</w:t>
      </w:r>
    </w:p>
    <w:p w14:paraId="6287CAF1" w14:textId="77777777" w:rsidR="008710A3" w:rsidRPr="00C974D3" w:rsidRDefault="008710A3" w:rsidP="003B6C32">
      <w:pPr>
        <w:pStyle w:val="Akapitzlist"/>
        <w:numPr>
          <w:ilvl w:val="0"/>
          <w:numId w:val="6"/>
        </w:numPr>
        <w:suppressAutoHyphens/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  <w:bCs/>
        </w:rPr>
        <w:lastRenderedPageBreak/>
        <w:t>sprawuje opiekę nad uczniami odpowiednio do ich potrzeb oraz możliwości szkoły, zapewniając im poczucie bezpieczeństwa oraz organizując optymalne warunki dla ich prawidłowego rozwoju;</w:t>
      </w:r>
    </w:p>
    <w:p w14:paraId="0E8169A7" w14:textId="77777777" w:rsidR="008710A3" w:rsidRPr="00C974D3" w:rsidRDefault="008710A3" w:rsidP="003B6C3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kształtuje właściwe postawy wobec prob</w:t>
      </w:r>
      <w:r w:rsidR="00B24359" w:rsidRPr="00C974D3">
        <w:rPr>
          <w:rFonts w:ascii="Arial" w:hAnsi="Arial" w:cs="Arial"/>
          <w:color w:val="auto"/>
        </w:rPr>
        <w:t>lemów środowiska i jego ochrony;</w:t>
      </w:r>
    </w:p>
    <w:p w14:paraId="15BEE6F0" w14:textId="77777777" w:rsidR="008710A3" w:rsidRPr="00C974D3" w:rsidRDefault="008710A3" w:rsidP="003B6C3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promuje ochronę zdrowia oraz zdrowy </w:t>
      </w:r>
      <w:r w:rsidR="00973E1C" w:rsidRPr="00C974D3">
        <w:rPr>
          <w:rFonts w:ascii="Arial" w:hAnsi="Arial" w:cs="Arial"/>
          <w:color w:val="auto"/>
        </w:rPr>
        <w:t>styl</w:t>
      </w:r>
      <w:r w:rsidRPr="00C974D3">
        <w:rPr>
          <w:rFonts w:ascii="Arial" w:hAnsi="Arial" w:cs="Arial"/>
          <w:color w:val="auto"/>
        </w:rPr>
        <w:t xml:space="preserve"> życia</w:t>
      </w:r>
      <w:r w:rsidR="00B24359" w:rsidRPr="00C974D3">
        <w:rPr>
          <w:rFonts w:ascii="Arial" w:hAnsi="Arial" w:cs="Arial"/>
          <w:color w:val="auto"/>
        </w:rPr>
        <w:t>;</w:t>
      </w:r>
    </w:p>
    <w:p w14:paraId="57AE52AA" w14:textId="77777777" w:rsidR="008710A3" w:rsidRPr="00C974D3" w:rsidRDefault="008710A3" w:rsidP="005277D2">
      <w:pPr>
        <w:tabs>
          <w:tab w:val="left" w:pos="1260"/>
        </w:tabs>
        <w:jc w:val="both"/>
        <w:rPr>
          <w:rFonts w:ascii="Arial" w:hAnsi="Arial" w:cs="Arial"/>
        </w:rPr>
      </w:pPr>
    </w:p>
    <w:p w14:paraId="55A6168D" w14:textId="77777777" w:rsidR="00973E1C" w:rsidRPr="00C974D3" w:rsidRDefault="00973E1C" w:rsidP="00973E1C">
      <w:pPr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§20.</w:t>
      </w:r>
    </w:p>
    <w:p w14:paraId="5FBC1469" w14:textId="1F42814F" w:rsidR="00973E1C" w:rsidRPr="00C974D3" w:rsidRDefault="00973E1C" w:rsidP="00973E1C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Szkoła umożliwia uczniom korzystanie z pomocy </w:t>
      </w:r>
      <w:proofErr w:type="spellStart"/>
      <w:r w:rsidRPr="00C974D3">
        <w:rPr>
          <w:rFonts w:ascii="Arial" w:hAnsi="Arial" w:cs="Arial"/>
          <w:sz w:val="24"/>
          <w:szCs w:val="24"/>
        </w:rPr>
        <w:t>psychologiczno</w:t>
      </w:r>
      <w:proofErr w:type="spellEnd"/>
      <w:r w:rsidRPr="00C974D3">
        <w:rPr>
          <w:rFonts w:ascii="Arial" w:hAnsi="Arial" w:cs="Arial"/>
          <w:sz w:val="24"/>
          <w:szCs w:val="24"/>
        </w:rPr>
        <w:t xml:space="preserve"> - pedagogicznej m. in. poprzez</w:t>
      </w:r>
      <w:r w:rsidR="00033520" w:rsidRPr="00C974D3">
        <w:rPr>
          <w:rFonts w:ascii="Arial" w:hAnsi="Arial" w:cs="Arial"/>
          <w:sz w:val="24"/>
          <w:szCs w:val="24"/>
        </w:rPr>
        <w:t xml:space="preserve"> działania podejmowane prze</w:t>
      </w:r>
      <w:r w:rsidR="00E55C0D" w:rsidRPr="00C974D3">
        <w:rPr>
          <w:rFonts w:ascii="Arial" w:hAnsi="Arial" w:cs="Arial"/>
          <w:sz w:val="24"/>
          <w:szCs w:val="24"/>
        </w:rPr>
        <w:t>z</w:t>
      </w:r>
      <w:r w:rsidR="00033520" w:rsidRPr="00C974D3">
        <w:rPr>
          <w:rFonts w:ascii="Arial" w:hAnsi="Arial" w:cs="Arial"/>
          <w:sz w:val="24"/>
          <w:szCs w:val="24"/>
        </w:rPr>
        <w:t xml:space="preserve"> pedagoga szkolnego oraz</w:t>
      </w:r>
      <w:r w:rsidRPr="00C974D3">
        <w:rPr>
          <w:rFonts w:ascii="Arial" w:hAnsi="Arial" w:cs="Arial"/>
          <w:sz w:val="24"/>
          <w:szCs w:val="24"/>
        </w:rPr>
        <w:t xml:space="preserve"> współpracę  </w:t>
      </w:r>
      <w:r w:rsidR="00E55C0D" w:rsidRPr="00C974D3">
        <w:rPr>
          <w:rFonts w:ascii="Arial" w:hAnsi="Arial" w:cs="Arial"/>
          <w:sz w:val="24"/>
          <w:szCs w:val="24"/>
        </w:rPr>
        <w:t xml:space="preserve">z </w:t>
      </w:r>
      <w:r w:rsidRPr="00C974D3">
        <w:rPr>
          <w:rFonts w:ascii="Arial" w:hAnsi="Arial" w:cs="Arial"/>
          <w:sz w:val="24"/>
          <w:szCs w:val="24"/>
        </w:rPr>
        <w:t>poradnią psychologiczno-pedagogiczną oraz innymi organizacjami działającymi na rzecz rodziny, dzieci i młodzieży.</w:t>
      </w:r>
    </w:p>
    <w:p w14:paraId="4D67DD48" w14:textId="77777777" w:rsidR="00B24359" w:rsidRPr="00C974D3" w:rsidRDefault="00B24359" w:rsidP="00B24359">
      <w:pPr>
        <w:jc w:val="center"/>
        <w:rPr>
          <w:rFonts w:ascii="Arial" w:hAnsi="Arial" w:cs="Arial"/>
          <w:sz w:val="24"/>
          <w:szCs w:val="24"/>
        </w:rPr>
      </w:pPr>
    </w:p>
    <w:p w14:paraId="24A0E488" w14:textId="77777777" w:rsidR="00033520" w:rsidRPr="00C974D3" w:rsidRDefault="00033520" w:rsidP="00B24359">
      <w:pPr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§21.</w:t>
      </w:r>
    </w:p>
    <w:p w14:paraId="4B6BF2EC" w14:textId="77777777" w:rsidR="00033520" w:rsidRPr="00C974D3" w:rsidRDefault="00033520" w:rsidP="00E55C0D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1. Szkoła otacza szczególną opieką uczniów z niepełnosprawnością poprzez działania integrujące uczniów ze społecznością szkolną oraz stwarzanie warunków pełnej dostępności do oferty edukacyjnej. </w:t>
      </w:r>
    </w:p>
    <w:p w14:paraId="07532673" w14:textId="556774E3" w:rsidR="00033520" w:rsidRPr="00C974D3" w:rsidRDefault="00033520" w:rsidP="00E55C0D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2. Szkoła współpracuje z organizacjami i stowarzyszeniami lub fundacjami, których celem jest zwiększenie rozwojowych szans edukacyjnych uczniów będących w trudnej sytuacji życiowej.</w:t>
      </w:r>
    </w:p>
    <w:p w14:paraId="1BF6ADAC" w14:textId="77777777" w:rsidR="00033520" w:rsidRPr="00C974D3" w:rsidRDefault="00033520" w:rsidP="00033520">
      <w:pPr>
        <w:jc w:val="both"/>
        <w:rPr>
          <w:rFonts w:ascii="Arial" w:hAnsi="Arial" w:cs="Arial"/>
          <w:sz w:val="24"/>
          <w:szCs w:val="24"/>
        </w:rPr>
      </w:pPr>
    </w:p>
    <w:p w14:paraId="6171532F" w14:textId="77777777" w:rsidR="00033520" w:rsidRPr="00C974D3" w:rsidRDefault="00033520" w:rsidP="00033520">
      <w:pPr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§22.</w:t>
      </w:r>
    </w:p>
    <w:p w14:paraId="539118A6" w14:textId="77777777" w:rsidR="00033520" w:rsidRPr="00C974D3" w:rsidRDefault="00033520" w:rsidP="00322BA1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1. Szkoła</w:t>
      </w:r>
      <w:r w:rsidR="000F0B2C" w:rsidRPr="00C974D3">
        <w:rPr>
          <w:rFonts w:ascii="Arial" w:hAnsi="Arial" w:cs="Arial"/>
          <w:color w:val="auto"/>
        </w:rPr>
        <w:t xml:space="preserve"> kształtuje postawy prospołeczne</w:t>
      </w:r>
      <w:r w:rsidRPr="00C974D3">
        <w:rPr>
          <w:rFonts w:ascii="Arial" w:hAnsi="Arial" w:cs="Arial"/>
          <w:color w:val="auto"/>
        </w:rPr>
        <w:t xml:space="preserve"> promuj</w:t>
      </w:r>
      <w:r w:rsidR="000F0B2C" w:rsidRPr="00C974D3">
        <w:rPr>
          <w:rFonts w:ascii="Arial" w:hAnsi="Arial" w:cs="Arial"/>
          <w:color w:val="auto"/>
        </w:rPr>
        <w:t>ąc</w:t>
      </w:r>
      <w:r w:rsidRPr="00C974D3">
        <w:rPr>
          <w:rFonts w:ascii="Arial" w:hAnsi="Arial" w:cs="Arial"/>
          <w:color w:val="auto"/>
        </w:rPr>
        <w:t xml:space="preserve"> idee wolontariatu poprzez: </w:t>
      </w:r>
    </w:p>
    <w:p w14:paraId="006B8BB3" w14:textId="77777777" w:rsidR="00033520" w:rsidRPr="00C974D3" w:rsidRDefault="00033520" w:rsidP="003B6C32">
      <w:pPr>
        <w:pStyle w:val="Default"/>
        <w:numPr>
          <w:ilvl w:val="0"/>
          <w:numId w:val="7"/>
        </w:numPr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kształtowanie wrażliwości na potrzeby innych, empatii, życzliwości, otwartości i bezinteresowności w podejmowanych działaniach, </w:t>
      </w:r>
    </w:p>
    <w:p w14:paraId="38DAFB04" w14:textId="77777777" w:rsidR="00033520" w:rsidRPr="00C974D3" w:rsidRDefault="00033520" w:rsidP="003B6C32">
      <w:pPr>
        <w:pStyle w:val="Default"/>
        <w:numPr>
          <w:ilvl w:val="0"/>
          <w:numId w:val="7"/>
        </w:numPr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organizowanie aktywnego działania uczniów w obszarze pomocy koleżeńskiej, społecznej, kulturalnej na terenie szkoły oraz w środowisku lokalnym,</w:t>
      </w:r>
    </w:p>
    <w:p w14:paraId="43DC89A4" w14:textId="77777777" w:rsidR="00033520" w:rsidRPr="00C974D3" w:rsidRDefault="00033520" w:rsidP="003B6C32">
      <w:pPr>
        <w:pStyle w:val="Default"/>
        <w:numPr>
          <w:ilvl w:val="0"/>
          <w:numId w:val="7"/>
        </w:numPr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inspirowanie młodzieży do podjęcia działań pozaszkolnych w formie wolontariatu, </w:t>
      </w:r>
    </w:p>
    <w:p w14:paraId="7E993EED" w14:textId="7CFC0359" w:rsidR="00033520" w:rsidRPr="00C974D3" w:rsidRDefault="00033520" w:rsidP="003B6C32">
      <w:pPr>
        <w:pStyle w:val="Default"/>
        <w:numPr>
          <w:ilvl w:val="0"/>
          <w:numId w:val="7"/>
        </w:numPr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współpracę w zakresie wolontariatu ze stowarzyszeniami, instytucjami i organizacjami,</w:t>
      </w:r>
    </w:p>
    <w:p w14:paraId="58100EF2" w14:textId="77777777" w:rsidR="009D66D5" w:rsidRPr="00C974D3" w:rsidRDefault="00033520" w:rsidP="009D66D5">
      <w:pPr>
        <w:pStyle w:val="Default"/>
        <w:numPr>
          <w:ilvl w:val="0"/>
          <w:numId w:val="7"/>
        </w:numPr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realizowanie przedsięwzięć o charakterze charytatywnym. </w:t>
      </w:r>
    </w:p>
    <w:p w14:paraId="7B1A35B3" w14:textId="77777777" w:rsidR="000F0B2C" w:rsidRPr="00C974D3" w:rsidRDefault="00033520" w:rsidP="009D66D5">
      <w:pPr>
        <w:pStyle w:val="Default"/>
        <w:spacing w:after="22" w:line="276" w:lineRule="auto"/>
        <w:ind w:left="720"/>
        <w:jc w:val="center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§23</w:t>
      </w:r>
      <w:r w:rsidR="000F0B2C" w:rsidRPr="00C974D3">
        <w:rPr>
          <w:rFonts w:ascii="Arial" w:hAnsi="Arial" w:cs="Arial"/>
          <w:color w:val="auto"/>
        </w:rPr>
        <w:t>.</w:t>
      </w:r>
    </w:p>
    <w:p w14:paraId="378B016C" w14:textId="77777777" w:rsidR="000F0B2C" w:rsidRPr="00C974D3" w:rsidRDefault="000F0B2C" w:rsidP="000F0B2C">
      <w:pPr>
        <w:suppressAutoHyphens/>
        <w:spacing w:after="6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Szkoła podejmuje działania w ramach realizacji wewnątrzszkolnego systemu doradztwa zawodowego mające na celu pomoc:</w:t>
      </w:r>
    </w:p>
    <w:p w14:paraId="6AC26D90" w14:textId="77777777" w:rsidR="000F0B2C" w:rsidRPr="00C974D3" w:rsidRDefault="000F0B2C" w:rsidP="003B6C32">
      <w:pPr>
        <w:pStyle w:val="Akapitzlist"/>
        <w:numPr>
          <w:ilvl w:val="0"/>
          <w:numId w:val="8"/>
        </w:numPr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w rozpoznaniu zainteresowań i zdolności, poznaniu siebie i własnych predyspozycji zawodowych </w:t>
      </w:r>
    </w:p>
    <w:p w14:paraId="3FF22BA4" w14:textId="77777777" w:rsidR="000F0B2C" w:rsidRPr="00C974D3" w:rsidRDefault="000F0B2C" w:rsidP="003B6C32">
      <w:pPr>
        <w:pStyle w:val="Akapitzlist"/>
        <w:numPr>
          <w:ilvl w:val="0"/>
          <w:numId w:val="8"/>
        </w:numPr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we właściwym wyborze drogi dalszego kształcenia prowadzącej do wybranego zawodu,</w:t>
      </w:r>
    </w:p>
    <w:p w14:paraId="488115DC" w14:textId="77777777" w:rsidR="000F0B2C" w:rsidRPr="00C974D3" w:rsidRDefault="000F0B2C" w:rsidP="003B6C32">
      <w:pPr>
        <w:pStyle w:val="Akapitzlist"/>
        <w:numPr>
          <w:ilvl w:val="0"/>
          <w:numId w:val="8"/>
        </w:numPr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 przygotowaniu do planowania kariery zawodowej,</w:t>
      </w:r>
    </w:p>
    <w:p w14:paraId="1B306640" w14:textId="77777777" w:rsidR="00033520" w:rsidRPr="00C974D3" w:rsidRDefault="00033520" w:rsidP="000F0B2C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.</w:t>
      </w:r>
    </w:p>
    <w:p w14:paraId="2ACF6A1C" w14:textId="77777777" w:rsidR="000F0B2C" w:rsidRPr="00C974D3" w:rsidRDefault="000F0B2C" w:rsidP="000F0B2C">
      <w:pPr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§24.</w:t>
      </w:r>
    </w:p>
    <w:p w14:paraId="72268B3C" w14:textId="77777777" w:rsidR="008B2FA1" w:rsidRPr="00C974D3" w:rsidRDefault="008B2FA1" w:rsidP="008B2FA1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Wykonanie celów i zadań szkoły odbywa się m.i</w:t>
      </w:r>
      <w:r w:rsidR="0016495C" w:rsidRPr="00C974D3">
        <w:rPr>
          <w:rFonts w:ascii="Arial" w:hAnsi="Arial" w:cs="Arial"/>
          <w:sz w:val="24"/>
          <w:szCs w:val="24"/>
        </w:rPr>
        <w:t>n</w:t>
      </w:r>
      <w:r w:rsidRPr="00C974D3">
        <w:rPr>
          <w:rFonts w:ascii="Arial" w:hAnsi="Arial" w:cs="Arial"/>
          <w:sz w:val="24"/>
          <w:szCs w:val="24"/>
        </w:rPr>
        <w:t>. przez:</w:t>
      </w:r>
    </w:p>
    <w:p w14:paraId="4BB87F8C" w14:textId="77777777" w:rsidR="008B2FA1" w:rsidRPr="00C974D3" w:rsidRDefault="000F0B2C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przekazywanie uczniom nowoczesnej wiedzy pomagającej zrozumieć ich miejsce w świecie oraz umożliwiającej twórcze przekształcanie rzeczywistości,</w:t>
      </w:r>
    </w:p>
    <w:p w14:paraId="0001F65B" w14:textId="77777777" w:rsidR="008B2FA1" w:rsidRPr="00C974D3" w:rsidRDefault="008B2FA1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realizację programów ujętych w szkolnym zestawie programów nauczania, programie wychowawczo-profilaktycznym szkoły, z uwzględnieniem zasad bezpieczeństwa oraz zasad promocji i ochrony zdrowia, </w:t>
      </w:r>
    </w:p>
    <w:p w14:paraId="6654A206" w14:textId="77777777" w:rsidR="008B2FA1" w:rsidRPr="00C974D3" w:rsidRDefault="008B2FA1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stosowanie nowoczesnych metod nauczania  w tym z wykorzystaniem technik </w:t>
      </w:r>
      <w:proofErr w:type="spellStart"/>
      <w:r w:rsidRPr="00C974D3">
        <w:rPr>
          <w:rFonts w:ascii="Arial" w:hAnsi="Arial" w:cs="Arial"/>
        </w:rPr>
        <w:t>komunikacyjno</w:t>
      </w:r>
      <w:proofErr w:type="spellEnd"/>
      <w:r w:rsidRPr="00C974D3">
        <w:rPr>
          <w:rFonts w:ascii="Arial" w:hAnsi="Arial" w:cs="Arial"/>
        </w:rPr>
        <w:t xml:space="preserve"> – informacyjnych,</w:t>
      </w:r>
    </w:p>
    <w:p w14:paraId="57D8BD63" w14:textId="77777777" w:rsidR="008B2FA1" w:rsidRPr="00C974D3" w:rsidRDefault="008B2FA1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realizację innowacji pedagogicznych,</w:t>
      </w:r>
    </w:p>
    <w:p w14:paraId="30E6544F" w14:textId="77777777" w:rsidR="008B2FA1" w:rsidRPr="00C974D3" w:rsidRDefault="008B2FA1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prowadzenie zajęć w muzeach, instytutach naukowo-badawczych, szkołach wyższych, ośrodkach kultury,</w:t>
      </w:r>
    </w:p>
    <w:p w14:paraId="0F3D3045" w14:textId="77777777" w:rsidR="005375ED" w:rsidRPr="00C974D3" w:rsidRDefault="005375ED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współpracę</w:t>
      </w:r>
      <w:r w:rsidR="008B2FA1" w:rsidRPr="00C974D3">
        <w:rPr>
          <w:rFonts w:ascii="Arial" w:hAnsi="Arial" w:cs="Arial"/>
        </w:rPr>
        <w:t xml:space="preserve"> z uczelniami wyższymi, m. in.  Uniwersytetem Adama Mickie</w:t>
      </w:r>
      <w:r w:rsidRPr="00C974D3">
        <w:rPr>
          <w:rFonts w:ascii="Arial" w:hAnsi="Arial" w:cs="Arial"/>
        </w:rPr>
        <w:t>w</w:t>
      </w:r>
      <w:r w:rsidR="008B2FA1" w:rsidRPr="00C974D3">
        <w:rPr>
          <w:rFonts w:ascii="Arial" w:hAnsi="Arial" w:cs="Arial"/>
        </w:rPr>
        <w:t xml:space="preserve">icza w </w:t>
      </w:r>
      <w:r w:rsidRPr="00C974D3">
        <w:rPr>
          <w:rFonts w:ascii="Arial" w:hAnsi="Arial" w:cs="Arial"/>
        </w:rPr>
        <w:t>Poznaniu</w:t>
      </w:r>
      <w:r w:rsidR="00B24359" w:rsidRPr="00C974D3">
        <w:rPr>
          <w:rFonts w:ascii="Arial" w:hAnsi="Arial" w:cs="Arial"/>
        </w:rPr>
        <w:t>,</w:t>
      </w:r>
      <w:r w:rsidRPr="00C974D3">
        <w:rPr>
          <w:rFonts w:ascii="Arial" w:hAnsi="Arial" w:cs="Arial"/>
        </w:rPr>
        <w:t xml:space="preserve"> Uniwersytetem K</w:t>
      </w:r>
      <w:r w:rsidR="008B2FA1" w:rsidRPr="00C974D3">
        <w:rPr>
          <w:rFonts w:ascii="Arial" w:hAnsi="Arial" w:cs="Arial"/>
        </w:rPr>
        <w:t>azimierza Wielki</w:t>
      </w:r>
      <w:r w:rsidRPr="00C974D3">
        <w:rPr>
          <w:rFonts w:ascii="Arial" w:hAnsi="Arial" w:cs="Arial"/>
        </w:rPr>
        <w:t>e</w:t>
      </w:r>
      <w:r w:rsidR="008B2FA1" w:rsidRPr="00C974D3">
        <w:rPr>
          <w:rFonts w:ascii="Arial" w:hAnsi="Arial" w:cs="Arial"/>
        </w:rPr>
        <w:t>g</w:t>
      </w:r>
      <w:r w:rsidRPr="00C974D3">
        <w:rPr>
          <w:rFonts w:ascii="Arial" w:hAnsi="Arial" w:cs="Arial"/>
        </w:rPr>
        <w:t>o w B</w:t>
      </w:r>
      <w:r w:rsidR="008B2FA1" w:rsidRPr="00C974D3">
        <w:rPr>
          <w:rFonts w:ascii="Arial" w:hAnsi="Arial" w:cs="Arial"/>
        </w:rPr>
        <w:t>ydgoszczy</w:t>
      </w:r>
      <w:r w:rsidRPr="00C974D3">
        <w:rPr>
          <w:rFonts w:ascii="Arial" w:hAnsi="Arial" w:cs="Arial"/>
        </w:rPr>
        <w:t xml:space="preserve">, </w:t>
      </w:r>
      <w:r w:rsidR="006A3B95" w:rsidRPr="00C974D3">
        <w:rPr>
          <w:rFonts w:ascii="Arial" w:hAnsi="Arial" w:cs="Arial"/>
        </w:rPr>
        <w:t>Uniwersytetem Mikołaja Kopernika w Toruniu, Państwową Uczelnią Zawodową we Włocławku</w:t>
      </w:r>
      <w:r w:rsidR="002B4262" w:rsidRPr="00C974D3">
        <w:rPr>
          <w:rFonts w:ascii="Arial" w:hAnsi="Arial" w:cs="Arial"/>
        </w:rPr>
        <w:t>,</w:t>
      </w:r>
      <w:r w:rsidR="006A3B95" w:rsidRPr="00C974D3">
        <w:rPr>
          <w:rFonts w:ascii="Arial" w:hAnsi="Arial" w:cs="Arial"/>
        </w:rPr>
        <w:t xml:space="preserve"> </w:t>
      </w:r>
      <w:r w:rsidRPr="00C974D3">
        <w:rPr>
          <w:rFonts w:ascii="Arial" w:hAnsi="Arial" w:cs="Arial"/>
        </w:rPr>
        <w:t>z którymi podpisała umowy o współpracy,</w:t>
      </w:r>
    </w:p>
    <w:p w14:paraId="39718B2D" w14:textId="6B197A32" w:rsidR="005375ED" w:rsidRPr="00C974D3" w:rsidRDefault="005375ED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prowadzenie zajęć pozalekcyjnych z różnych przedmiotów nauczania oraz innych form edukacji uczniów rozwijających ich zainteresowania, w tym przygotowujących do udziału w olimpiadach i konkursach przedmiotowych, </w:t>
      </w:r>
    </w:p>
    <w:p w14:paraId="53F51B75" w14:textId="77777777" w:rsidR="00DB021C" w:rsidRPr="00C974D3" w:rsidRDefault="00DB021C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udział w krajowych i międzynarodowych projektach </w:t>
      </w:r>
      <w:r w:rsidR="00940792" w:rsidRPr="00C974D3">
        <w:rPr>
          <w:rFonts w:ascii="Arial" w:hAnsi="Arial" w:cs="Arial"/>
        </w:rPr>
        <w:t>edukacyjnych,</w:t>
      </w:r>
    </w:p>
    <w:p w14:paraId="7D2B36BC" w14:textId="77777777" w:rsidR="00DB021C" w:rsidRPr="00C974D3" w:rsidRDefault="005375ED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stosowanie wewnątrzszkolnych zasad oceniania</w:t>
      </w:r>
    </w:p>
    <w:p w14:paraId="7DDFC553" w14:textId="77777777" w:rsidR="00322BA1" w:rsidRPr="00C974D3" w:rsidRDefault="00322BA1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podmiotowe traktowanie uczniów we wszystkich dziedzinach życia szkoły, </w:t>
      </w:r>
    </w:p>
    <w:p w14:paraId="0CA20B40" w14:textId="77777777" w:rsidR="00DB021C" w:rsidRPr="00C974D3" w:rsidRDefault="00DB021C" w:rsidP="003B6C32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sprawowanie opieki nad uczniami przebywającymi w szkole podczas zajęć lekcyjnych i pozalekcyjnych</w:t>
      </w:r>
      <w:r w:rsidR="00B24359" w:rsidRPr="00C974D3">
        <w:rPr>
          <w:rFonts w:ascii="Arial" w:hAnsi="Arial" w:cs="Arial"/>
          <w:color w:val="auto"/>
        </w:rPr>
        <w:t>,</w:t>
      </w:r>
      <w:r w:rsidRPr="00C974D3">
        <w:rPr>
          <w:rFonts w:ascii="Arial" w:hAnsi="Arial" w:cs="Arial"/>
          <w:color w:val="auto"/>
        </w:rPr>
        <w:t xml:space="preserve"> </w:t>
      </w:r>
    </w:p>
    <w:p w14:paraId="3F9640BC" w14:textId="77777777" w:rsidR="00322BA1" w:rsidRPr="00C974D3" w:rsidRDefault="00DB021C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zapewnienie opieki </w:t>
      </w:r>
      <w:proofErr w:type="spellStart"/>
      <w:r w:rsidRPr="00C974D3">
        <w:rPr>
          <w:rFonts w:ascii="Arial" w:hAnsi="Arial" w:cs="Arial"/>
        </w:rPr>
        <w:t>psychologiczno</w:t>
      </w:r>
      <w:proofErr w:type="spellEnd"/>
      <w:r w:rsidRPr="00C974D3">
        <w:rPr>
          <w:rFonts w:ascii="Arial" w:hAnsi="Arial" w:cs="Arial"/>
        </w:rPr>
        <w:t xml:space="preserve"> – pedagogicznej i współpracę z poradnią </w:t>
      </w:r>
      <w:proofErr w:type="spellStart"/>
      <w:r w:rsidRPr="00C974D3">
        <w:rPr>
          <w:rFonts w:ascii="Arial" w:hAnsi="Arial" w:cs="Arial"/>
        </w:rPr>
        <w:t>psychologiczno</w:t>
      </w:r>
      <w:proofErr w:type="spellEnd"/>
      <w:r w:rsidRPr="00C974D3">
        <w:rPr>
          <w:rFonts w:ascii="Arial" w:hAnsi="Arial" w:cs="Arial"/>
        </w:rPr>
        <w:t xml:space="preserve"> – pedagogiczną,</w:t>
      </w:r>
    </w:p>
    <w:p w14:paraId="023E45C4" w14:textId="77777777" w:rsidR="00DB021C" w:rsidRPr="00C974D3" w:rsidRDefault="00DB021C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organizowanie krajoznawstwa i turystyki,</w:t>
      </w:r>
    </w:p>
    <w:p w14:paraId="2A071F09" w14:textId="77777777" w:rsidR="00DB021C" w:rsidRPr="00C974D3" w:rsidRDefault="00DB021C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prowadzenie międzynarodowej wymiany młodzieży,</w:t>
      </w:r>
    </w:p>
    <w:p w14:paraId="6E3E63E7" w14:textId="77777777" w:rsidR="00DB021C" w:rsidRPr="00C974D3" w:rsidRDefault="00DB021C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wewnątrzszkolny system doradztwa zawodowego,</w:t>
      </w:r>
    </w:p>
    <w:p w14:paraId="6A8B7845" w14:textId="77777777" w:rsidR="005375ED" w:rsidRPr="00C974D3" w:rsidRDefault="005375ED" w:rsidP="003B6C3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zatrudnianie nauczycieli posiadających kwalifikacje określone odrębnymi przepisami</w:t>
      </w:r>
      <w:r w:rsidR="00B24359" w:rsidRPr="00C974D3">
        <w:rPr>
          <w:rFonts w:ascii="Arial" w:hAnsi="Arial" w:cs="Arial"/>
        </w:rPr>
        <w:t>,</w:t>
      </w:r>
    </w:p>
    <w:p w14:paraId="0391E9E1" w14:textId="77777777" w:rsidR="009D66D5" w:rsidRPr="00C974D3" w:rsidRDefault="00DB021C" w:rsidP="009D66D5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organizowanie wewnątrzszkolnego doskonalenia nauczycieli</w:t>
      </w:r>
      <w:r w:rsidR="00B24359" w:rsidRPr="00C974D3">
        <w:rPr>
          <w:rFonts w:ascii="Arial" w:hAnsi="Arial" w:cs="Arial"/>
        </w:rPr>
        <w:t>.</w:t>
      </w:r>
    </w:p>
    <w:p w14:paraId="0FC6050E" w14:textId="77777777" w:rsidR="00940792" w:rsidRPr="00C974D3" w:rsidRDefault="00940792" w:rsidP="009D66D5">
      <w:pPr>
        <w:pStyle w:val="Akapitzlist"/>
        <w:jc w:val="center"/>
        <w:rPr>
          <w:rFonts w:ascii="Arial" w:hAnsi="Arial" w:cs="Arial"/>
        </w:rPr>
      </w:pPr>
      <w:r w:rsidRPr="00C974D3">
        <w:rPr>
          <w:rFonts w:ascii="Arial" w:hAnsi="Arial" w:cs="Arial"/>
        </w:rPr>
        <w:t>§25.</w:t>
      </w:r>
    </w:p>
    <w:p w14:paraId="3ABC92EC" w14:textId="4B71BC96" w:rsidR="00940792" w:rsidRPr="00C974D3" w:rsidRDefault="00940792" w:rsidP="0094079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Zapewnienie wysokiego poziom realizacji celów i zadań szkoły odbywa się w szczególności przez:</w:t>
      </w:r>
    </w:p>
    <w:p w14:paraId="6F5D4159" w14:textId="77777777" w:rsidR="00940792" w:rsidRPr="00C974D3" w:rsidRDefault="00940792" w:rsidP="003B6C3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ciągłe podnoszenie kwalifikacji zawodowych pracowników szkoły</w:t>
      </w:r>
      <w:r w:rsidR="00B24359" w:rsidRPr="00C974D3">
        <w:rPr>
          <w:rFonts w:ascii="Arial" w:hAnsi="Arial" w:cs="Arial"/>
          <w:color w:val="auto"/>
        </w:rPr>
        <w:t>,</w:t>
      </w:r>
    </w:p>
    <w:p w14:paraId="67A0D676" w14:textId="77777777" w:rsidR="00940792" w:rsidRPr="00C974D3" w:rsidRDefault="00940792" w:rsidP="003B6C3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zapewnianie odpowiedniego wyposażenia we wszystkich pomieszczeniach szkoły</w:t>
      </w:r>
      <w:r w:rsidR="00B24359" w:rsidRPr="00C974D3">
        <w:rPr>
          <w:rFonts w:ascii="Arial" w:hAnsi="Arial" w:cs="Arial"/>
          <w:color w:val="auto"/>
        </w:rPr>
        <w:t>,</w:t>
      </w:r>
      <w:r w:rsidRPr="00C974D3">
        <w:rPr>
          <w:rFonts w:ascii="Arial" w:hAnsi="Arial" w:cs="Arial"/>
          <w:color w:val="auto"/>
        </w:rPr>
        <w:t xml:space="preserve">  </w:t>
      </w:r>
    </w:p>
    <w:p w14:paraId="205052B2" w14:textId="77777777" w:rsidR="00940792" w:rsidRPr="00C974D3" w:rsidRDefault="00940792" w:rsidP="003B6C3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kreowanie różnorodnej oferty edukacyjnej, </w:t>
      </w:r>
    </w:p>
    <w:p w14:paraId="44814ABC" w14:textId="77777777" w:rsidR="00940792" w:rsidRPr="00C974D3" w:rsidRDefault="00940792" w:rsidP="003B6C3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podmiotowe traktowanie uczniów, </w:t>
      </w:r>
    </w:p>
    <w:p w14:paraId="2F1CE07F" w14:textId="77777777" w:rsidR="00940792" w:rsidRPr="00C974D3" w:rsidRDefault="00940792" w:rsidP="003B6C3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lastRenderedPageBreak/>
        <w:t xml:space="preserve">dobrą współpracę całej społeczności szkolnej, </w:t>
      </w:r>
    </w:p>
    <w:p w14:paraId="01DD2595" w14:textId="77777777" w:rsidR="00940792" w:rsidRPr="00C974D3" w:rsidRDefault="00940792" w:rsidP="003B6C3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system zarzadzania szkołą i sprawowania nadzoru pedagogicznego,</w:t>
      </w:r>
    </w:p>
    <w:p w14:paraId="1BF77682" w14:textId="77777777" w:rsidR="00940792" w:rsidRPr="00C974D3" w:rsidRDefault="00940792" w:rsidP="003B6C3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system motywacji pozytywnej w odniesieniu do wszystkich pracowników szkoły,</w:t>
      </w:r>
    </w:p>
    <w:p w14:paraId="7F8A279A" w14:textId="77777777" w:rsidR="00940792" w:rsidRPr="00C974D3" w:rsidRDefault="00940792" w:rsidP="003B6C3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kreowanie wizerunku szkoły, </w:t>
      </w:r>
    </w:p>
    <w:p w14:paraId="6BE785F6" w14:textId="77777777" w:rsidR="002E7BB1" w:rsidRDefault="00940792" w:rsidP="003B6C3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różnorodną </w:t>
      </w:r>
      <w:r w:rsidR="00B24359" w:rsidRPr="00C974D3">
        <w:rPr>
          <w:rFonts w:ascii="Arial" w:hAnsi="Arial" w:cs="Arial"/>
          <w:color w:val="auto"/>
        </w:rPr>
        <w:t>działalność marketingową szkoły.</w:t>
      </w:r>
    </w:p>
    <w:p w14:paraId="721E2FA2" w14:textId="2C0B24C1" w:rsidR="0037509E" w:rsidRPr="00C974D3" w:rsidRDefault="00940792" w:rsidP="002E7BB1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</w:t>
      </w:r>
    </w:p>
    <w:p w14:paraId="2C8E396A" w14:textId="77777777" w:rsidR="0057739E" w:rsidRPr="00417133" w:rsidRDefault="0037509E" w:rsidP="002E7BB1">
      <w:pPr>
        <w:jc w:val="center"/>
        <w:rPr>
          <w:rFonts w:ascii="Arial" w:hAnsi="Arial" w:cs="Arial"/>
          <w:b/>
          <w:sz w:val="32"/>
          <w:szCs w:val="32"/>
        </w:rPr>
      </w:pPr>
      <w:r w:rsidRPr="00417133">
        <w:rPr>
          <w:rFonts w:ascii="Arial" w:hAnsi="Arial" w:cs="Arial"/>
          <w:b/>
          <w:sz w:val="32"/>
          <w:szCs w:val="32"/>
        </w:rPr>
        <w:t>Rozdział II</w:t>
      </w:r>
      <w:r w:rsidR="00262AA2" w:rsidRPr="00417133">
        <w:rPr>
          <w:rFonts w:ascii="Arial" w:hAnsi="Arial" w:cs="Arial"/>
          <w:b/>
          <w:sz w:val="32"/>
          <w:szCs w:val="32"/>
        </w:rPr>
        <w:t>I</w:t>
      </w:r>
    </w:p>
    <w:p w14:paraId="5BBA2D3D" w14:textId="673D71CB" w:rsidR="0037509E" w:rsidRPr="00417133" w:rsidRDefault="0037509E" w:rsidP="002E7BB1">
      <w:pPr>
        <w:jc w:val="center"/>
        <w:rPr>
          <w:rFonts w:ascii="Arial" w:hAnsi="Arial" w:cs="Arial"/>
          <w:b/>
          <w:sz w:val="32"/>
          <w:szCs w:val="32"/>
        </w:rPr>
      </w:pPr>
      <w:r w:rsidRPr="00417133">
        <w:rPr>
          <w:rFonts w:ascii="Arial" w:hAnsi="Arial" w:cs="Arial"/>
          <w:b/>
          <w:sz w:val="32"/>
          <w:szCs w:val="32"/>
        </w:rPr>
        <w:t>Organy szkoły</w:t>
      </w:r>
    </w:p>
    <w:p w14:paraId="10666B62" w14:textId="77777777" w:rsidR="00262AA2" w:rsidRPr="00C974D3" w:rsidRDefault="00262AA2" w:rsidP="0037509E">
      <w:pPr>
        <w:tabs>
          <w:tab w:val="left" w:pos="3795"/>
        </w:tabs>
        <w:rPr>
          <w:rFonts w:ascii="Arial" w:hAnsi="Arial" w:cs="Arial"/>
        </w:rPr>
      </w:pPr>
    </w:p>
    <w:p w14:paraId="4432497F" w14:textId="77777777" w:rsidR="00262AA2" w:rsidRPr="00C974D3" w:rsidRDefault="00262AA2" w:rsidP="00262AA2">
      <w:pPr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§26.</w:t>
      </w:r>
    </w:p>
    <w:p w14:paraId="583A5E22" w14:textId="77777777" w:rsidR="003A2EFE" w:rsidRPr="00C974D3" w:rsidRDefault="00222580" w:rsidP="003A2EFE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</w:t>
      </w:r>
      <w:r w:rsidR="001521FD" w:rsidRPr="00C974D3">
        <w:rPr>
          <w:rFonts w:ascii="Arial" w:hAnsi="Arial" w:cs="Arial"/>
          <w:sz w:val="24"/>
          <w:szCs w:val="24"/>
        </w:rPr>
        <w:t xml:space="preserve">Organami </w:t>
      </w:r>
      <w:r w:rsidR="007E0442" w:rsidRPr="00C974D3">
        <w:rPr>
          <w:rFonts w:ascii="Arial" w:hAnsi="Arial" w:cs="Arial"/>
          <w:sz w:val="24"/>
          <w:szCs w:val="24"/>
        </w:rPr>
        <w:t>szkoły</w:t>
      </w:r>
      <w:r w:rsidR="001521FD" w:rsidRPr="00C974D3">
        <w:rPr>
          <w:rFonts w:ascii="Arial" w:hAnsi="Arial" w:cs="Arial"/>
          <w:sz w:val="24"/>
          <w:szCs w:val="24"/>
        </w:rPr>
        <w:t xml:space="preserve"> są:</w:t>
      </w:r>
    </w:p>
    <w:p w14:paraId="523A25C0" w14:textId="77777777" w:rsidR="003A2EFE" w:rsidRPr="00C974D3" w:rsidRDefault="003A2EFE" w:rsidP="003A2EFE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  <w:r w:rsidR="001521FD" w:rsidRPr="00C974D3">
        <w:rPr>
          <w:rFonts w:ascii="Arial" w:hAnsi="Arial" w:cs="Arial"/>
          <w:sz w:val="24"/>
          <w:szCs w:val="24"/>
        </w:rPr>
        <w:t xml:space="preserve">1) </w:t>
      </w:r>
      <w:r w:rsidR="00222580" w:rsidRPr="00C974D3">
        <w:rPr>
          <w:rFonts w:ascii="Arial" w:hAnsi="Arial" w:cs="Arial"/>
          <w:sz w:val="24"/>
          <w:szCs w:val="24"/>
        </w:rPr>
        <w:t>d</w:t>
      </w:r>
      <w:r w:rsidR="001521FD" w:rsidRPr="00C974D3">
        <w:rPr>
          <w:rFonts w:ascii="Arial" w:hAnsi="Arial" w:cs="Arial"/>
          <w:sz w:val="24"/>
          <w:szCs w:val="24"/>
        </w:rPr>
        <w:t xml:space="preserve">yrektor </w:t>
      </w:r>
      <w:r w:rsidR="007E0442" w:rsidRPr="00C974D3">
        <w:rPr>
          <w:rFonts w:ascii="Arial" w:hAnsi="Arial" w:cs="Arial"/>
          <w:sz w:val="24"/>
          <w:szCs w:val="24"/>
        </w:rPr>
        <w:t>szkoły</w:t>
      </w:r>
      <w:r w:rsidR="001521FD" w:rsidRPr="00C974D3">
        <w:rPr>
          <w:rFonts w:ascii="Arial" w:hAnsi="Arial" w:cs="Arial"/>
          <w:sz w:val="24"/>
          <w:szCs w:val="24"/>
        </w:rPr>
        <w:t>;</w:t>
      </w:r>
      <w:r w:rsidRPr="00C974D3">
        <w:rPr>
          <w:rFonts w:ascii="Arial" w:hAnsi="Arial" w:cs="Arial"/>
          <w:sz w:val="24"/>
          <w:szCs w:val="24"/>
        </w:rPr>
        <w:t xml:space="preserve"> </w:t>
      </w:r>
    </w:p>
    <w:p w14:paraId="1BC72A11" w14:textId="77777777" w:rsidR="003A2EFE" w:rsidRPr="00C974D3" w:rsidRDefault="007E0442" w:rsidP="003A2EFE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  <w:r w:rsidR="001521FD" w:rsidRPr="00C974D3">
        <w:rPr>
          <w:rFonts w:ascii="Arial" w:hAnsi="Arial" w:cs="Arial"/>
          <w:sz w:val="24"/>
          <w:szCs w:val="24"/>
        </w:rPr>
        <w:t xml:space="preserve">2) </w:t>
      </w:r>
      <w:r w:rsidR="00222580" w:rsidRPr="00C974D3">
        <w:rPr>
          <w:rFonts w:ascii="Arial" w:hAnsi="Arial" w:cs="Arial"/>
          <w:sz w:val="24"/>
          <w:szCs w:val="24"/>
        </w:rPr>
        <w:t>r</w:t>
      </w:r>
      <w:r w:rsidR="001521FD" w:rsidRPr="00C974D3">
        <w:rPr>
          <w:rFonts w:ascii="Arial" w:hAnsi="Arial" w:cs="Arial"/>
          <w:sz w:val="24"/>
          <w:szCs w:val="24"/>
        </w:rPr>
        <w:t xml:space="preserve">ada </w:t>
      </w:r>
      <w:r w:rsidR="00222580" w:rsidRPr="00C974D3">
        <w:rPr>
          <w:rFonts w:ascii="Arial" w:hAnsi="Arial" w:cs="Arial"/>
          <w:sz w:val="24"/>
          <w:szCs w:val="24"/>
        </w:rPr>
        <w:t>p</w:t>
      </w:r>
      <w:r w:rsidR="001521FD" w:rsidRPr="00C974D3">
        <w:rPr>
          <w:rFonts w:ascii="Arial" w:hAnsi="Arial" w:cs="Arial"/>
          <w:sz w:val="24"/>
          <w:szCs w:val="24"/>
        </w:rPr>
        <w:t>edagogiczna;</w:t>
      </w:r>
    </w:p>
    <w:p w14:paraId="42A5968F" w14:textId="77777777" w:rsidR="003A2EFE" w:rsidRPr="00C974D3" w:rsidRDefault="007E0442" w:rsidP="003A2EFE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  <w:r w:rsidR="001521FD" w:rsidRPr="00C974D3">
        <w:rPr>
          <w:rFonts w:ascii="Arial" w:hAnsi="Arial" w:cs="Arial"/>
          <w:sz w:val="24"/>
          <w:szCs w:val="24"/>
        </w:rPr>
        <w:t xml:space="preserve">3) </w:t>
      </w:r>
      <w:r w:rsidR="00222580" w:rsidRPr="00C974D3">
        <w:rPr>
          <w:rFonts w:ascii="Arial" w:hAnsi="Arial" w:cs="Arial"/>
          <w:sz w:val="24"/>
          <w:szCs w:val="24"/>
        </w:rPr>
        <w:t>r</w:t>
      </w:r>
      <w:r w:rsidR="001521FD" w:rsidRPr="00C974D3">
        <w:rPr>
          <w:rFonts w:ascii="Arial" w:hAnsi="Arial" w:cs="Arial"/>
          <w:sz w:val="24"/>
          <w:szCs w:val="24"/>
        </w:rPr>
        <w:t xml:space="preserve">ada </w:t>
      </w:r>
      <w:r w:rsidR="00222580" w:rsidRPr="00C974D3">
        <w:rPr>
          <w:rFonts w:ascii="Arial" w:hAnsi="Arial" w:cs="Arial"/>
          <w:sz w:val="24"/>
          <w:szCs w:val="24"/>
        </w:rPr>
        <w:t>r</w:t>
      </w:r>
      <w:r w:rsidR="001521FD" w:rsidRPr="00C974D3">
        <w:rPr>
          <w:rFonts w:ascii="Arial" w:hAnsi="Arial" w:cs="Arial"/>
          <w:sz w:val="24"/>
          <w:szCs w:val="24"/>
        </w:rPr>
        <w:t>odziców;</w:t>
      </w:r>
      <w:r w:rsidR="00222580" w:rsidRPr="00C974D3">
        <w:rPr>
          <w:rFonts w:ascii="Arial" w:hAnsi="Arial" w:cs="Arial"/>
          <w:sz w:val="24"/>
          <w:szCs w:val="24"/>
        </w:rPr>
        <w:t xml:space="preserve"> </w:t>
      </w:r>
    </w:p>
    <w:p w14:paraId="658DB142" w14:textId="77777777" w:rsidR="00940792" w:rsidRPr="00C974D3" w:rsidRDefault="007E0442" w:rsidP="003A2EFE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  <w:r w:rsidR="001521FD" w:rsidRPr="00C974D3">
        <w:rPr>
          <w:rFonts w:ascii="Arial" w:hAnsi="Arial" w:cs="Arial"/>
          <w:sz w:val="24"/>
          <w:szCs w:val="24"/>
        </w:rPr>
        <w:t xml:space="preserve">4) </w:t>
      </w:r>
      <w:r w:rsidR="00222580" w:rsidRPr="00C974D3">
        <w:rPr>
          <w:rFonts w:ascii="Arial" w:hAnsi="Arial" w:cs="Arial"/>
          <w:sz w:val="24"/>
          <w:szCs w:val="24"/>
        </w:rPr>
        <w:t>s</w:t>
      </w:r>
      <w:r w:rsidR="001521FD" w:rsidRPr="00C974D3">
        <w:rPr>
          <w:rFonts w:ascii="Arial" w:hAnsi="Arial" w:cs="Arial"/>
          <w:sz w:val="24"/>
          <w:szCs w:val="24"/>
        </w:rPr>
        <w:t xml:space="preserve">amorząd </w:t>
      </w:r>
      <w:r w:rsidR="00222580" w:rsidRPr="00C974D3">
        <w:rPr>
          <w:rFonts w:ascii="Arial" w:hAnsi="Arial" w:cs="Arial"/>
          <w:sz w:val="24"/>
          <w:szCs w:val="24"/>
        </w:rPr>
        <w:t>u</w:t>
      </w:r>
      <w:r w:rsidR="001521FD" w:rsidRPr="00C974D3">
        <w:rPr>
          <w:rFonts w:ascii="Arial" w:hAnsi="Arial" w:cs="Arial"/>
          <w:sz w:val="24"/>
          <w:szCs w:val="24"/>
        </w:rPr>
        <w:t>czniowski</w:t>
      </w:r>
    </w:p>
    <w:p w14:paraId="07D60B7E" w14:textId="77777777" w:rsidR="00222580" w:rsidRPr="00C974D3" w:rsidRDefault="00222580" w:rsidP="003A2EFE">
      <w:pPr>
        <w:pStyle w:val="text"/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2.Rada pedagogiczna i rada rodziców są zobowiązane przyjąć regulaminy swojej działalności, które nie mogą być sprzeczne z przepisami prawa i niniejszym statutem.</w:t>
      </w:r>
    </w:p>
    <w:p w14:paraId="3983A46F" w14:textId="3B43743B" w:rsidR="00222580" w:rsidRPr="00C974D3" w:rsidRDefault="00222580" w:rsidP="003A2EFE">
      <w:pPr>
        <w:pStyle w:val="text"/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3. Organy szkoły mają zapewnioną możliwość działania i podejmowania decyzji w granicach swoich kompetencji określonych przepisami prawa i statutem szkoły. </w:t>
      </w:r>
    </w:p>
    <w:p w14:paraId="0A4810FE" w14:textId="77777777" w:rsidR="00222580" w:rsidRPr="00C974D3" w:rsidRDefault="00222580" w:rsidP="00222580">
      <w:pPr>
        <w:pStyle w:val="text"/>
        <w:spacing w:before="0" w:after="60" w:line="360" w:lineRule="auto"/>
        <w:jc w:val="both"/>
        <w:rPr>
          <w:rFonts w:ascii="Arial" w:hAnsi="Arial" w:cs="Arial"/>
        </w:rPr>
      </w:pPr>
    </w:p>
    <w:p w14:paraId="09C08B83" w14:textId="77777777" w:rsidR="00222580" w:rsidRPr="00C974D3" w:rsidRDefault="00222580" w:rsidP="00CE7C64">
      <w:pPr>
        <w:pStyle w:val="text"/>
        <w:spacing w:before="0" w:after="60" w:line="276" w:lineRule="auto"/>
        <w:jc w:val="center"/>
        <w:rPr>
          <w:rFonts w:ascii="Arial" w:hAnsi="Arial" w:cs="Arial"/>
        </w:rPr>
      </w:pPr>
      <w:r w:rsidRPr="00C974D3">
        <w:rPr>
          <w:rFonts w:ascii="Arial" w:hAnsi="Arial" w:cs="Arial"/>
        </w:rPr>
        <w:t>§27</w:t>
      </w:r>
      <w:r w:rsidR="00B24359" w:rsidRPr="00C974D3">
        <w:rPr>
          <w:rFonts w:ascii="Arial" w:hAnsi="Arial" w:cs="Arial"/>
        </w:rPr>
        <w:t>.</w:t>
      </w:r>
    </w:p>
    <w:p w14:paraId="3AB4CCA6" w14:textId="25CEBC19" w:rsidR="007E0442" w:rsidRPr="00C974D3" w:rsidRDefault="007E0442" w:rsidP="00CE7C64">
      <w:p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</w:t>
      </w:r>
      <w:r w:rsidR="003A2EFE" w:rsidRPr="00C974D3">
        <w:rPr>
          <w:rFonts w:ascii="Arial" w:hAnsi="Arial" w:cs="Arial"/>
          <w:sz w:val="24"/>
          <w:szCs w:val="24"/>
        </w:rPr>
        <w:t xml:space="preserve">Dyrektora </w:t>
      </w:r>
      <w:r w:rsidRPr="00C974D3">
        <w:rPr>
          <w:rFonts w:ascii="Arial" w:hAnsi="Arial" w:cs="Arial"/>
          <w:sz w:val="24"/>
          <w:szCs w:val="24"/>
        </w:rPr>
        <w:t>szkoły</w:t>
      </w:r>
      <w:r w:rsidR="003A2EFE" w:rsidRPr="00C974D3">
        <w:rPr>
          <w:rFonts w:ascii="Arial" w:hAnsi="Arial" w:cs="Arial"/>
          <w:sz w:val="24"/>
          <w:szCs w:val="24"/>
        </w:rPr>
        <w:t xml:space="preserve"> powołuje i odwołuje Prezydent Miasta </w:t>
      </w:r>
      <w:r w:rsidRPr="00C974D3">
        <w:rPr>
          <w:rFonts w:ascii="Arial" w:hAnsi="Arial" w:cs="Arial"/>
          <w:sz w:val="24"/>
          <w:szCs w:val="24"/>
        </w:rPr>
        <w:t>Włocławek</w:t>
      </w:r>
      <w:r w:rsidR="003A2EFE" w:rsidRPr="00C974D3">
        <w:rPr>
          <w:rFonts w:ascii="Arial" w:hAnsi="Arial" w:cs="Arial"/>
          <w:sz w:val="24"/>
          <w:szCs w:val="24"/>
        </w:rPr>
        <w:t>, zgodnie z odrębnymi przepisami.</w:t>
      </w:r>
    </w:p>
    <w:p w14:paraId="451BCEA7" w14:textId="77777777" w:rsidR="007E0442" w:rsidRPr="00C974D3" w:rsidRDefault="007E0442" w:rsidP="00CE7C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</w:t>
      </w:r>
      <w:r w:rsidR="009A602F" w:rsidRPr="00C974D3">
        <w:rPr>
          <w:rFonts w:ascii="Arial" w:hAnsi="Arial" w:cs="Arial"/>
          <w:sz w:val="24"/>
          <w:szCs w:val="24"/>
        </w:rPr>
        <w:t>Dyrektor kieruje działalnością szkoły oraz reprezentuje ją na zewnątrz</w:t>
      </w:r>
      <w:r w:rsidRPr="00C974D3">
        <w:rPr>
          <w:rFonts w:ascii="Arial" w:hAnsi="Arial" w:cs="Arial"/>
          <w:sz w:val="24"/>
          <w:szCs w:val="24"/>
        </w:rPr>
        <w:t>.</w:t>
      </w:r>
    </w:p>
    <w:p w14:paraId="56D3A80B" w14:textId="0712DB8F" w:rsidR="007E0442" w:rsidRPr="00C974D3" w:rsidRDefault="007E0442" w:rsidP="00CE7C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3. Dyrektor</w:t>
      </w:r>
      <w:r w:rsidRPr="00C974D3">
        <w:rPr>
          <w:rFonts w:ascii="Arial" w:hAnsi="Arial" w:cs="Arial"/>
          <w:i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jest uprawniony do dysponowania środkami finansowymi szkoły, w tym do zaciągania zobowiązań w imieniu i na rzecz szkoły do wysokości środków finansowych pozostających w dyspozycji jednostki zgodnie z jej rocznym planem finansowym, z zachowaniem przeznaczenia powyższych środków, wynikającego z postanowień powyższego planu.</w:t>
      </w:r>
    </w:p>
    <w:p w14:paraId="10E2A3DD" w14:textId="77777777" w:rsidR="007E0442" w:rsidRPr="00C974D3" w:rsidRDefault="007E0442" w:rsidP="00CE7C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4. Dyrektor odpowiada za opracowanie rocznych planów finansowych szkoły i ich zatwierdzenie w terminie poprzedzającym okres ich obowiązywania.</w:t>
      </w:r>
    </w:p>
    <w:p w14:paraId="61B4FE0B" w14:textId="77777777" w:rsidR="007E0442" w:rsidRPr="00C974D3" w:rsidRDefault="007E0442" w:rsidP="00CE7C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5. Za prowadzenie prawidłowej gospodarki finansowej przez szkołę wyłączną odpowiedzialność ponosi dyrektor.</w:t>
      </w:r>
    </w:p>
    <w:p w14:paraId="7782E501" w14:textId="77777777" w:rsidR="007E0442" w:rsidRPr="00C974D3" w:rsidRDefault="007E0442" w:rsidP="00CE7C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6. Dyrektor ponosi pełną odpowiedzialność za prawidłowe tj. rzetelne, celowe, oszczędne i efektywne gospodarowanie powierzonym mu w zarząd mieniem szkoły.</w:t>
      </w:r>
    </w:p>
    <w:p w14:paraId="73983E9D" w14:textId="77777777" w:rsidR="00B401ED" w:rsidRPr="00C974D3" w:rsidRDefault="00B401ED" w:rsidP="00CE7C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7. Dyrektor w szczególności:</w:t>
      </w:r>
    </w:p>
    <w:p w14:paraId="32A6F290" w14:textId="7470882E" w:rsidR="00B401ED" w:rsidRPr="00C974D3" w:rsidRDefault="00B401ED" w:rsidP="003B6C32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lastRenderedPageBreak/>
        <w:t>sprawuje nadzór pedagogiczny zgodnie z zasadami określonymi w odrębnych przepisach oraz pr</w:t>
      </w:r>
      <w:r w:rsidR="00B24359" w:rsidRPr="00C974D3">
        <w:rPr>
          <w:rFonts w:ascii="Arial" w:hAnsi="Arial" w:cs="Arial"/>
        </w:rPr>
        <w:t>zewodniczy radzie pedagogicznej;</w:t>
      </w:r>
    </w:p>
    <w:p w14:paraId="49B45CF2" w14:textId="77D2FE3E" w:rsidR="00B401ED" w:rsidRPr="00C974D3" w:rsidRDefault="00B401ED" w:rsidP="003B6C32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sprawuje opiekę nad uczniami oraz stwarza warunki</w:t>
      </w:r>
      <w:r w:rsidR="00B24359" w:rsidRPr="00C974D3">
        <w:rPr>
          <w:rFonts w:ascii="Arial" w:hAnsi="Arial" w:cs="Arial"/>
        </w:rPr>
        <w:t xml:space="preserve"> ich </w:t>
      </w:r>
      <w:r w:rsidRPr="00C974D3">
        <w:rPr>
          <w:rFonts w:ascii="Arial" w:hAnsi="Arial" w:cs="Arial"/>
        </w:rPr>
        <w:t xml:space="preserve"> harmonijnego rozwoju psychofizycznego poprzez aktywne działania prozdrowotne;</w:t>
      </w:r>
    </w:p>
    <w:p w14:paraId="275E9991" w14:textId="5EA4EADD" w:rsidR="00B401ED" w:rsidRPr="00C974D3" w:rsidRDefault="00B401ED" w:rsidP="003B6C32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realizuje uchwały rady pedagogicznej, podjęte w ramach ich kompetencji stanowiących;</w:t>
      </w:r>
    </w:p>
    <w:p w14:paraId="7336077F" w14:textId="665ED1D6" w:rsidR="00B401ED" w:rsidRPr="00C974D3" w:rsidRDefault="00B401ED" w:rsidP="003B6C32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wykonuje zadania związane z zapewnieniem bezpieczeństwa uczniom i nauczycielom w czasie zajęć organizowanych przez szkołę; </w:t>
      </w:r>
    </w:p>
    <w:p w14:paraId="7ACA7956" w14:textId="77777777" w:rsidR="000143D7" w:rsidRPr="00C974D3" w:rsidRDefault="00B401ED" w:rsidP="003B6C32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wykonuje inne zadania wynikające z przepisów szczególnych; </w:t>
      </w:r>
    </w:p>
    <w:p w14:paraId="449DCF27" w14:textId="1C255010" w:rsidR="000143D7" w:rsidRPr="00C974D3" w:rsidRDefault="00B401ED" w:rsidP="003B6C32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współdziała ze szkołami wyższymi w organizacji praktyk pedagogicznych;</w:t>
      </w:r>
    </w:p>
    <w:p w14:paraId="7520EF32" w14:textId="5E7D3952" w:rsidR="00120739" w:rsidRPr="00C974D3" w:rsidRDefault="00B401ED" w:rsidP="003B6C32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stwarza warunki do działania w szkole: wolontariuszy, stowarzyszeń i innych organizacji, w szczególności organizacji harcerskich, których celem statutowym jest działalność wychowawcza lub rozszerzanie i wzbogacanie form działalności dydaktycznej, wychowawczej, opiekuńczej i innowacyjnej szkoły</w:t>
      </w:r>
      <w:r w:rsidR="00B24359" w:rsidRPr="00C974D3">
        <w:rPr>
          <w:rFonts w:ascii="Arial" w:hAnsi="Arial" w:cs="Arial"/>
        </w:rPr>
        <w:t>;</w:t>
      </w:r>
    </w:p>
    <w:p w14:paraId="0B853DD0" w14:textId="050CF1E2" w:rsidR="000143D7" w:rsidRPr="00C974D3" w:rsidRDefault="00B401ED" w:rsidP="003B6C32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odpowiada za realizację zaleceń wynikających z orzeczenia o potrzebie kształcenia specjalnego ucznia;</w:t>
      </w:r>
    </w:p>
    <w:p w14:paraId="11A116BA" w14:textId="5CA81E93" w:rsidR="000B28B1" w:rsidRPr="00C974D3" w:rsidRDefault="00B401ED" w:rsidP="003B6C32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współpracuje z pielęgniarką szkolną</w:t>
      </w:r>
      <w:r w:rsidR="000B28B1" w:rsidRPr="00C974D3">
        <w:rPr>
          <w:rFonts w:ascii="Arial" w:hAnsi="Arial" w:cs="Arial"/>
        </w:rPr>
        <w:t xml:space="preserve"> </w:t>
      </w:r>
      <w:r w:rsidRPr="00C974D3">
        <w:rPr>
          <w:rFonts w:ascii="Arial" w:hAnsi="Arial" w:cs="Arial"/>
        </w:rPr>
        <w:t>sprawują profilaktyczną opiekę zdrowotną nad młodzieżą, w tym udostępnia imię, nazwisko i numer PESEL ucznia celem właściwej realizacji tej opieki;</w:t>
      </w:r>
    </w:p>
    <w:p w14:paraId="6BF19FF4" w14:textId="780CF404" w:rsidR="000B28B1" w:rsidRPr="00C974D3" w:rsidRDefault="00B401ED" w:rsidP="003B6C32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wdraża odpowiednie środki techniczne i organizacyjne zapewniające zgodność przetwarzania danych osobowych przez szkołę z przepisami o ochronie danych osobowych.</w:t>
      </w:r>
    </w:p>
    <w:p w14:paraId="2F92514C" w14:textId="68D3D313" w:rsidR="009076B9" w:rsidRPr="00C974D3" w:rsidRDefault="009076B9" w:rsidP="009076B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</w:rPr>
        <w:t xml:space="preserve">8. </w:t>
      </w:r>
      <w:r w:rsidRPr="00C974D3">
        <w:rPr>
          <w:rFonts w:ascii="Arial" w:hAnsi="Arial" w:cs="Arial"/>
          <w:sz w:val="24"/>
          <w:szCs w:val="24"/>
        </w:rPr>
        <w:t>Dyrektor szkoły odpowiedzialny jest w szczególności za:</w:t>
      </w:r>
    </w:p>
    <w:p w14:paraId="1B459B9D" w14:textId="2155747E" w:rsidR="009076B9" w:rsidRPr="00C974D3" w:rsidRDefault="009076B9" w:rsidP="00152959">
      <w:pPr>
        <w:pStyle w:val="Akapitzlist"/>
        <w:numPr>
          <w:ilvl w:val="0"/>
          <w:numId w:val="29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dydaktyczny i wychowawczy poziom szkoły;</w:t>
      </w:r>
    </w:p>
    <w:p w14:paraId="586FA90E" w14:textId="23FA44B3" w:rsidR="009076B9" w:rsidRPr="00C974D3" w:rsidRDefault="009076B9" w:rsidP="00152959">
      <w:pPr>
        <w:pStyle w:val="Akapitzlist"/>
        <w:numPr>
          <w:ilvl w:val="0"/>
          <w:numId w:val="29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realizację zadań zgodnie z uchwałami rady pedagogicznej, podjętymi w ramach ich kompetencji stanowiących oraz zarządzeniami organów nadzorujących szkołę;</w:t>
      </w:r>
    </w:p>
    <w:p w14:paraId="4EB561D1" w14:textId="77777777" w:rsidR="009076B9" w:rsidRPr="00C974D3" w:rsidRDefault="009076B9" w:rsidP="00152959">
      <w:pPr>
        <w:pStyle w:val="Akapitzlist"/>
        <w:numPr>
          <w:ilvl w:val="0"/>
          <w:numId w:val="29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tworzenie warunków do rozwijania samorządnej i samodzielnej pracy uczniów;</w:t>
      </w:r>
    </w:p>
    <w:p w14:paraId="1F765FB3" w14:textId="1B09BF60" w:rsidR="009076B9" w:rsidRPr="00C974D3" w:rsidRDefault="009076B9" w:rsidP="00152959">
      <w:pPr>
        <w:pStyle w:val="Akapitzlist"/>
        <w:numPr>
          <w:ilvl w:val="0"/>
          <w:numId w:val="29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zapewnienie pomocy nauczycielom w realizacji ich zadań i ich doskonaleniu zawodowym;</w:t>
      </w:r>
    </w:p>
    <w:p w14:paraId="1B422887" w14:textId="532A5B9F" w:rsidR="009076B9" w:rsidRPr="00C974D3" w:rsidRDefault="009076B9" w:rsidP="00152959">
      <w:pPr>
        <w:pStyle w:val="Akapitzlist"/>
        <w:numPr>
          <w:ilvl w:val="0"/>
          <w:numId w:val="29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zapewnienie w miarę możliwości odpowiednich warunków organizacyjnych do realizacji zadań dydaktycznych i opiekuńczo-wychowawczych;</w:t>
      </w:r>
    </w:p>
    <w:p w14:paraId="541975FE" w14:textId="77777777" w:rsidR="009076B9" w:rsidRPr="00C974D3" w:rsidRDefault="009076B9" w:rsidP="00152959">
      <w:pPr>
        <w:pStyle w:val="Akapitzlist"/>
        <w:numPr>
          <w:ilvl w:val="0"/>
          <w:numId w:val="29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zapewnienie bezpieczeństwa uczniom i nauczycielom w czasie zajęć organizowanych przez szkołę.</w:t>
      </w:r>
    </w:p>
    <w:p w14:paraId="6FD07EE4" w14:textId="69CAA1BD" w:rsidR="00B401ED" w:rsidRPr="00C974D3" w:rsidRDefault="000B28B1" w:rsidP="000B28B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8. </w:t>
      </w:r>
      <w:r w:rsidR="00B401ED" w:rsidRPr="00C974D3">
        <w:rPr>
          <w:rFonts w:ascii="Arial" w:hAnsi="Arial" w:cs="Arial"/>
          <w:sz w:val="24"/>
          <w:szCs w:val="24"/>
        </w:rPr>
        <w:t>Dyrektor szkoły może, w drodze decyzji, skreślić ucznia z listy uczniów w przypadkach określonych w statucie szkoły</w:t>
      </w:r>
      <w:r w:rsidR="00B24359" w:rsidRPr="00C974D3">
        <w:rPr>
          <w:rFonts w:ascii="Arial" w:hAnsi="Arial" w:cs="Arial"/>
          <w:sz w:val="24"/>
          <w:szCs w:val="24"/>
        </w:rPr>
        <w:t>.</w:t>
      </w:r>
      <w:r w:rsidR="00B401ED" w:rsidRPr="00C974D3">
        <w:rPr>
          <w:rFonts w:ascii="Arial" w:hAnsi="Arial" w:cs="Arial"/>
          <w:sz w:val="24"/>
          <w:szCs w:val="24"/>
        </w:rPr>
        <w:t xml:space="preserve"> Skreślenie następuje na podstawie uchwały rady pedagogicznej, po zasięgnięciu opinii samorządu uczniowskiego.</w:t>
      </w:r>
      <w:r w:rsidRPr="00C974D3">
        <w:rPr>
          <w:rFonts w:ascii="Arial" w:hAnsi="Arial" w:cs="Arial"/>
          <w:sz w:val="24"/>
          <w:szCs w:val="24"/>
        </w:rPr>
        <w:t xml:space="preserve"> S</w:t>
      </w:r>
      <w:r w:rsidR="00B401ED" w:rsidRPr="00C974D3">
        <w:rPr>
          <w:rFonts w:ascii="Arial" w:hAnsi="Arial" w:cs="Arial"/>
          <w:sz w:val="24"/>
          <w:szCs w:val="24"/>
        </w:rPr>
        <w:t xml:space="preserve">kreśla ucznia z listy uczniów </w:t>
      </w:r>
      <w:r w:rsidRPr="00C974D3">
        <w:rPr>
          <w:rFonts w:ascii="Arial" w:hAnsi="Arial" w:cs="Arial"/>
          <w:sz w:val="24"/>
          <w:szCs w:val="24"/>
        </w:rPr>
        <w:t xml:space="preserve">dyrektor szkoły dokonuje również </w:t>
      </w:r>
      <w:r w:rsidR="00B401ED" w:rsidRPr="00C974D3">
        <w:rPr>
          <w:rFonts w:ascii="Arial" w:hAnsi="Arial" w:cs="Arial"/>
          <w:sz w:val="24"/>
          <w:szCs w:val="24"/>
        </w:rPr>
        <w:t>na pisemny wniosek rod</w:t>
      </w:r>
      <w:r w:rsidR="00B24359" w:rsidRPr="00C974D3">
        <w:rPr>
          <w:rFonts w:ascii="Arial" w:hAnsi="Arial" w:cs="Arial"/>
          <w:sz w:val="24"/>
          <w:szCs w:val="24"/>
        </w:rPr>
        <w:t>ziców.</w:t>
      </w:r>
    </w:p>
    <w:p w14:paraId="2CA0E711" w14:textId="63A85F13" w:rsidR="00CE7C64" w:rsidRPr="00C974D3" w:rsidRDefault="000B28B1" w:rsidP="00CE7C64">
      <w:pPr>
        <w:tabs>
          <w:tab w:val="left" w:pos="540"/>
        </w:tabs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9</w:t>
      </w:r>
      <w:r w:rsidR="00CE7C64" w:rsidRPr="00C974D3">
        <w:rPr>
          <w:rFonts w:ascii="Arial" w:hAnsi="Arial" w:cs="Arial"/>
          <w:sz w:val="24"/>
          <w:szCs w:val="24"/>
        </w:rPr>
        <w:t>. Dyrektor jest kierownikiem zakładu pracy dla zatrudnionych w szkole nauczycieli i pracowników niebędących nauczycielami.</w:t>
      </w:r>
      <w:r w:rsidR="00B401ED" w:rsidRPr="00C974D3">
        <w:rPr>
          <w:rFonts w:ascii="Arial" w:hAnsi="Arial" w:cs="Arial"/>
          <w:sz w:val="24"/>
          <w:szCs w:val="24"/>
        </w:rPr>
        <w:t xml:space="preserve"> Dyrektor w szczególności decyduje w sprawach:</w:t>
      </w:r>
    </w:p>
    <w:p w14:paraId="33CD42EE" w14:textId="77777777" w:rsidR="000B28B1" w:rsidRPr="00C974D3" w:rsidRDefault="00CE7C64" w:rsidP="003B6C32">
      <w:pPr>
        <w:pStyle w:val="Akapitzlist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zatrudniania i zwalniania nauczycieli oraz innych pracowników szkoły;</w:t>
      </w:r>
    </w:p>
    <w:p w14:paraId="648D7070" w14:textId="77777777" w:rsidR="000B28B1" w:rsidRPr="00C974D3" w:rsidRDefault="00CE7C64" w:rsidP="003B6C32">
      <w:pPr>
        <w:pStyle w:val="Akapitzlist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opracowuje arkusz organizacyjny i przedstawia do zatwierdzenia organowi prowadzącemu zgodnie z odpowiednimi przepisami</w:t>
      </w:r>
      <w:r w:rsidR="009D66D5" w:rsidRPr="00C974D3">
        <w:rPr>
          <w:rFonts w:ascii="Arial" w:hAnsi="Arial" w:cs="Arial"/>
        </w:rPr>
        <w:t>;</w:t>
      </w:r>
    </w:p>
    <w:p w14:paraId="211F5992" w14:textId="4D54531D" w:rsidR="000B28B1" w:rsidRPr="00C974D3" w:rsidRDefault="00CE7C64" w:rsidP="003B6C32">
      <w:pPr>
        <w:pStyle w:val="Akapitzlist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występuje z wnioskami, po zasięgnięciu opinii rady pedagogicznej, w sprawach odznaczeń, nagród i innych wyróżnień dla nauczycieli oraz  pozostałych pracowników szkoły</w:t>
      </w:r>
      <w:r w:rsidR="009D66D5" w:rsidRPr="00C974D3">
        <w:rPr>
          <w:rFonts w:ascii="Arial" w:hAnsi="Arial" w:cs="Arial"/>
        </w:rPr>
        <w:t>;</w:t>
      </w:r>
    </w:p>
    <w:p w14:paraId="4ABC0A8F" w14:textId="77777777" w:rsidR="009A602F" w:rsidRPr="00C974D3" w:rsidRDefault="00CE7C64" w:rsidP="003B6C32">
      <w:pPr>
        <w:pStyle w:val="Akapitzlist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przyznaje nagrody oraz wymierza kary porządkowe nauczycielom oraz innym pracownikom szkoły;</w:t>
      </w:r>
    </w:p>
    <w:p w14:paraId="2AEDE598" w14:textId="6D83B13A" w:rsidR="00E70FC0" w:rsidRPr="00C974D3" w:rsidRDefault="00C11F13" w:rsidP="00E70FC0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10. Dyrektor w wykonywaniu swoich zadań współpracuje z radą pedagogiczną, radą rodziców i samorządem uczniowskim.</w:t>
      </w:r>
    </w:p>
    <w:p w14:paraId="038DC34D" w14:textId="7032E458" w:rsidR="00E70FC0" w:rsidRPr="00C974D3" w:rsidRDefault="00E70FC0" w:rsidP="00E70FC0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11. Na wniosek dyrektora szkoły pielęgniarka środowiska nauczania i wychowania przedstawia na posiedzeniach rady pedagogicznej zagadnienia z zakresu edukacji zdrowotnej i promocji zdrowia uczniów, z zachowaniem w tajemnicy informacji o stanie zdrowia uczniów</w:t>
      </w:r>
      <w:r w:rsidR="009D66D5" w:rsidRPr="00C974D3">
        <w:rPr>
          <w:rFonts w:ascii="Arial" w:hAnsi="Arial" w:cs="Arial"/>
          <w:sz w:val="24"/>
          <w:szCs w:val="24"/>
        </w:rPr>
        <w:t>.</w:t>
      </w:r>
    </w:p>
    <w:p w14:paraId="708A1498" w14:textId="6B6F01EC" w:rsidR="000143D7" w:rsidRPr="00C974D3" w:rsidRDefault="000143D7" w:rsidP="00C11F13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E70FC0" w:rsidRPr="00C974D3">
        <w:rPr>
          <w:rFonts w:ascii="Arial" w:hAnsi="Arial" w:cs="Arial"/>
          <w:sz w:val="24"/>
          <w:szCs w:val="24"/>
        </w:rPr>
        <w:t>2</w:t>
      </w:r>
      <w:r w:rsidRPr="00C974D3">
        <w:rPr>
          <w:rFonts w:ascii="Arial" w:hAnsi="Arial" w:cs="Arial"/>
          <w:sz w:val="24"/>
          <w:szCs w:val="24"/>
        </w:rPr>
        <w:t>.</w:t>
      </w:r>
      <w:r w:rsidR="00E70FC0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Dyrektor szkoły przedstawia radzie pedagogicznej, nie rzadziej niż dwa razy w roku szkolnym, ogólne wnioski wynikające ze sprawowanego nadzoru pedagogicznego oraz informacje o działalności szkoły</w:t>
      </w:r>
      <w:r w:rsidR="009D66D5" w:rsidRPr="00C974D3">
        <w:rPr>
          <w:rFonts w:ascii="Arial" w:hAnsi="Arial" w:cs="Arial"/>
          <w:sz w:val="24"/>
          <w:szCs w:val="24"/>
        </w:rPr>
        <w:t>.</w:t>
      </w:r>
    </w:p>
    <w:p w14:paraId="7C451130" w14:textId="77777777" w:rsidR="00E70FC0" w:rsidRPr="00C974D3" w:rsidRDefault="00E70FC0" w:rsidP="00C11F13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13. Dyrektor szk</w:t>
      </w:r>
      <w:r w:rsidR="009D66D5" w:rsidRPr="00C974D3">
        <w:rPr>
          <w:rFonts w:ascii="Arial" w:hAnsi="Arial" w:cs="Arial"/>
          <w:sz w:val="24"/>
          <w:szCs w:val="24"/>
        </w:rPr>
        <w:t>oły wstrzymuje wykonanie uchwał</w:t>
      </w:r>
      <w:r w:rsidRPr="00C974D3">
        <w:rPr>
          <w:rFonts w:ascii="Arial" w:hAnsi="Arial" w:cs="Arial"/>
          <w:sz w:val="24"/>
          <w:szCs w:val="24"/>
        </w:rPr>
        <w:t xml:space="preserve"> rady pedagogicznej niezgodnych z przepisami prawa. O wstrzymaniu wykonania uchwały dyrektor niezwłocznie zawiadamia organ prowadzący szkołę oraz organ sprawujący nadzór pedagogiczny.</w:t>
      </w:r>
    </w:p>
    <w:p w14:paraId="00B155F4" w14:textId="32A9C6A6" w:rsidR="00E70FC0" w:rsidRPr="00C974D3" w:rsidRDefault="00E70FC0" w:rsidP="00C11F13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14.</w:t>
      </w:r>
      <w:r w:rsidRPr="00C974D3">
        <w:rPr>
          <w:rFonts w:ascii="Arial" w:hAnsi="Arial" w:cs="Arial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Dyrektor szkoły rozstrzyga o wynikach klasyfikacji i promocji uczniów, jeżeli rada pedagogiczna nie podejmie uchwały w sprawie wyników klasyfikacji</w:t>
      </w:r>
      <w:r w:rsidRPr="00C974D3">
        <w:rPr>
          <w:rFonts w:ascii="Arial" w:hAnsi="Arial" w:cs="Arial"/>
          <w:sz w:val="24"/>
          <w:szCs w:val="24"/>
        </w:rPr>
        <w:br/>
        <w:t xml:space="preserve"> i promocji uczniów.</w:t>
      </w:r>
    </w:p>
    <w:p w14:paraId="2E3B1A54" w14:textId="66DDE7A4" w:rsidR="00001D83" w:rsidRPr="00C974D3" w:rsidRDefault="00001D83" w:rsidP="00C11F13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15. Jeżeli rada rodziców w terminie 30 dni od dnia rozpoczęcia roku szkolnego nie uzyska porozumienia z radą pedagogiczną w sprawie programu wychowawczo-profilaktycznego szkoły program ten ustala dyrektor szkoły w uzgodnieniu z organem sprawującym nadzór pedagogiczny. Program ustalony przez dyrektora szkoły obowiązuje do czasu uchwalenia programu przez radę rodziców w porozumieniu z radą pedagogiczną.</w:t>
      </w:r>
    </w:p>
    <w:p w14:paraId="2C6DD432" w14:textId="77777777" w:rsidR="00C11F13" w:rsidRPr="00C974D3" w:rsidRDefault="00C11F13" w:rsidP="00C11F13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001D83" w:rsidRPr="00C974D3">
        <w:rPr>
          <w:rFonts w:ascii="Arial" w:hAnsi="Arial" w:cs="Arial"/>
          <w:sz w:val="24"/>
          <w:szCs w:val="24"/>
        </w:rPr>
        <w:t>6</w:t>
      </w:r>
      <w:r w:rsidRPr="00C974D3">
        <w:rPr>
          <w:rFonts w:ascii="Arial" w:hAnsi="Arial" w:cs="Arial"/>
          <w:sz w:val="24"/>
          <w:szCs w:val="24"/>
        </w:rPr>
        <w:t>. Dyrektor wykonuje zadania nauczyciela w przewidzianym wymiarze godzin.</w:t>
      </w:r>
    </w:p>
    <w:p w14:paraId="0C7252AE" w14:textId="77777777" w:rsidR="00C11F13" w:rsidRPr="00C974D3" w:rsidRDefault="00C11F13" w:rsidP="00C11F13">
      <w:pPr>
        <w:pStyle w:val="text"/>
        <w:spacing w:before="0" w:after="60" w:line="276" w:lineRule="auto"/>
        <w:jc w:val="center"/>
        <w:rPr>
          <w:rFonts w:ascii="Arial" w:hAnsi="Arial" w:cs="Arial"/>
        </w:rPr>
      </w:pPr>
    </w:p>
    <w:p w14:paraId="18DA8424" w14:textId="77777777" w:rsidR="00C11F13" w:rsidRPr="00C974D3" w:rsidRDefault="00C11F13" w:rsidP="00C11F13">
      <w:pPr>
        <w:pStyle w:val="text"/>
        <w:spacing w:before="0" w:after="60" w:line="276" w:lineRule="auto"/>
        <w:jc w:val="center"/>
        <w:rPr>
          <w:rFonts w:ascii="Arial" w:hAnsi="Arial" w:cs="Arial"/>
        </w:rPr>
      </w:pPr>
      <w:r w:rsidRPr="00C974D3">
        <w:rPr>
          <w:rFonts w:ascii="Arial" w:hAnsi="Arial" w:cs="Arial"/>
        </w:rPr>
        <w:t>§28</w:t>
      </w:r>
      <w:r w:rsidR="009D66D5" w:rsidRPr="00C974D3">
        <w:rPr>
          <w:rFonts w:ascii="Arial" w:hAnsi="Arial" w:cs="Arial"/>
        </w:rPr>
        <w:t>.</w:t>
      </w:r>
    </w:p>
    <w:p w14:paraId="120C0746" w14:textId="77777777" w:rsidR="000F0D0B" w:rsidRPr="00C974D3" w:rsidRDefault="000F0D0B" w:rsidP="00AE52C5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 W przypadku nieobecności dyrektora szkoły zastępuje go wicedyrektor</w:t>
      </w:r>
      <w:r w:rsidR="00001D83" w:rsidRPr="00C974D3">
        <w:rPr>
          <w:rFonts w:ascii="Arial" w:hAnsi="Arial" w:cs="Arial"/>
          <w:sz w:val="24"/>
          <w:szCs w:val="24"/>
        </w:rPr>
        <w:t>.</w:t>
      </w:r>
    </w:p>
    <w:p w14:paraId="727FCE5F" w14:textId="6A0C721E" w:rsidR="00C11F13" w:rsidRPr="00C974D3" w:rsidRDefault="000F0D0B" w:rsidP="00AE52C5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</w:t>
      </w:r>
      <w:r w:rsidR="00AE52C5" w:rsidRPr="00C974D3">
        <w:rPr>
          <w:rFonts w:ascii="Arial" w:hAnsi="Arial" w:cs="Arial"/>
          <w:sz w:val="24"/>
          <w:szCs w:val="24"/>
        </w:rPr>
        <w:t xml:space="preserve">. </w:t>
      </w:r>
      <w:r w:rsidR="00C11F13" w:rsidRPr="00C974D3">
        <w:rPr>
          <w:rFonts w:ascii="Arial" w:hAnsi="Arial" w:cs="Arial"/>
          <w:sz w:val="24"/>
          <w:szCs w:val="24"/>
        </w:rPr>
        <w:t>Szczegółow</w:t>
      </w:r>
      <w:r w:rsidR="00AE52C5" w:rsidRPr="00C974D3">
        <w:rPr>
          <w:rFonts w:ascii="Arial" w:hAnsi="Arial" w:cs="Arial"/>
          <w:sz w:val="24"/>
          <w:szCs w:val="24"/>
        </w:rPr>
        <w:t>y</w:t>
      </w:r>
      <w:r w:rsidR="00C11F13" w:rsidRPr="00C974D3">
        <w:rPr>
          <w:rFonts w:ascii="Arial" w:hAnsi="Arial" w:cs="Arial"/>
          <w:sz w:val="24"/>
          <w:szCs w:val="24"/>
        </w:rPr>
        <w:t xml:space="preserve"> zakres czynności </w:t>
      </w:r>
      <w:r w:rsidR="00AE52C5" w:rsidRPr="00C974D3">
        <w:rPr>
          <w:rFonts w:ascii="Arial" w:hAnsi="Arial" w:cs="Arial"/>
          <w:sz w:val="24"/>
          <w:szCs w:val="24"/>
        </w:rPr>
        <w:t>wicedyrektora</w:t>
      </w:r>
      <w:r w:rsidR="00C11F13" w:rsidRPr="00C974D3">
        <w:rPr>
          <w:rFonts w:ascii="Arial" w:hAnsi="Arial" w:cs="Arial"/>
          <w:sz w:val="24"/>
          <w:szCs w:val="24"/>
        </w:rPr>
        <w:t xml:space="preserve"> określa dyrektor</w:t>
      </w:r>
      <w:r w:rsidR="00001D83" w:rsidRPr="00C974D3">
        <w:rPr>
          <w:rFonts w:ascii="Arial" w:hAnsi="Arial" w:cs="Arial"/>
          <w:sz w:val="24"/>
          <w:szCs w:val="24"/>
        </w:rPr>
        <w:t xml:space="preserve"> szkoły</w:t>
      </w:r>
      <w:r w:rsidR="00C11F13" w:rsidRPr="00C974D3">
        <w:rPr>
          <w:rFonts w:ascii="Arial" w:hAnsi="Arial" w:cs="Arial"/>
          <w:sz w:val="24"/>
          <w:szCs w:val="24"/>
        </w:rPr>
        <w:t>.</w:t>
      </w:r>
    </w:p>
    <w:p w14:paraId="2C1D1513" w14:textId="77777777" w:rsidR="000F0D0B" w:rsidRPr="00C974D3" w:rsidRDefault="000F0D0B" w:rsidP="000B28B1">
      <w:pPr>
        <w:pStyle w:val="text"/>
        <w:spacing w:before="0" w:after="60" w:line="276" w:lineRule="auto"/>
        <w:jc w:val="center"/>
        <w:rPr>
          <w:rFonts w:ascii="Arial" w:hAnsi="Arial" w:cs="Arial"/>
        </w:rPr>
      </w:pPr>
    </w:p>
    <w:p w14:paraId="72BE5430" w14:textId="77777777" w:rsidR="000B28B1" w:rsidRPr="00C974D3" w:rsidRDefault="000B28B1" w:rsidP="000B28B1">
      <w:pPr>
        <w:pStyle w:val="text"/>
        <w:spacing w:before="0" w:after="60" w:line="276" w:lineRule="auto"/>
        <w:jc w:val="center"/>
        <w:rPr>
          <w:rFonts w:ascii="Arial" w:hAnsi="Arial" w:cs="Arial"/>
        </w:rPr>
      </w:pPr>
      <w:r w:rsidRPr="00C974D3">
        <w:rPr>
          <w:rFonts w:ascii="Arial" w:hAnsi="Arial" w:cs="Arial"/>
        </w:rPr>
        <w:t>§29</w:t>
      </w:r>
      <w:r w:rsidR="009D66D5" w:rsidRPr="00C974D3">
        <w:rPr>
          <w:rFonts w:ascii="Arial" w:hAnsi="Arial" w:cs="Arial"/>
        </w:rPr>
        <w:t>.</w:t>
      </w:r>
    </w:p>
    <w:p w14:paraId="0AB0B0EC" w14:textId="7A82C62E" w:rsidR="000B28B1" w:rsidRPr="00C974D3" w:rsidRDefault="000143D7" w:rsidP="000143D7">
      <w:pPr>
        <w:pStyle w:val="text"/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1. Rada pedagogiczna  jest kolegialnym organem szkoły w zakresie realizacji jej statutowych zadań dotyczących kształcenia, wychowania i opieki.</w:t>
      </w:r>
    </w:p>
    <w:p w14:paraId="37800E66" w14:textId="77777777" w:rsidR="000143D7" w:rsidRPr="00C974D3" w:rsidRDefault="000143D7" w:rsidP="000143D7">
      <w:pPr>
        <w:pStyle w:val="text"/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2. W skład rady pedagogicznej wchodzą: dyrektor szkoły i </w:t>
      </w:r>
      <w:proofErr w:type="spellStart"/>
      <w:r w:rsidRPr="00C974D3">
        <w:rPr>
          <w:rFonts w:ascii="Arial" w:hAnsi="Arial" w:cs="Arial"/>
        </w:rPr>
        <w:t>i</w:t>
      </w:r>
      <w:proofErr w:type="spellEnd"/>
      <w:r w:rsidRPr="00C974D3">
        <w:rPr>
          <w:rFonts w:ascii="Arial" w:hAnsi="Arial" w:cs="Arial"/>
        </w:rPr>
        <w:t xml:space="preserve"> wszyscy nauczyciele zatrudnieni w szkole</w:t>
      </w:r>
    </w:p>
    <w:p w14:paraId="46B52F87" w14:textId="585C1A9E" w:rsidR="000F0D0B" w:rsidRPr="00C974D3" w:rsidRDefault="000143D7" w:rsidP="000F0D0B">
      <w:pPr>
        <w:pStyle w:val="text"/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3. Przewodniczącym rady pedagogicznej jest dyrektor szkoły</w:t>
      </w:r>
      <w:r w:rsidR="000F0D0B" w:rsidRPr="00C974D3">
        <w:rPr>
          <w:rFonts w:ascii="Arial" w:hAnsi="Arial" w:cs="Arial"/>
        </w:rPr>
        <w:t>, który</w:t>
      </w:r>
      <w:r w:rsidRPr="00C974D3">
        <w:rPr>
          <w:rFonts w:ascii="Arial" w:hAnsi="Arial" w:cs="Arial"/>
        </w:rPr>
        <w:t xml:space="preserve"> prowadzi i przygotowuje zebrania rady pedagogicznej oraz jest odpowiedzialny za zawiadomienie wszystkich jej członków o terminie i porządku zebrania zgodnie z regulaminem rady.</w:t>
      </w:r>
    </w:p>
    <w:p w14:paraId="2FED2B08" w14:textId="607608F9" w:rsidR="000F0D0B" w:rsidRPr="00C974D3" w:rsidRDefault="000F0D0B" w:rsidP="000F0D0B">
      <w:pPr>
        <w:pStyle w:val="text"/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4. Do kompetencji stanowiących rady pedagogicznej należy:</w:t>
      </w:r>
    </w:p>
    <w:p w14:paraId="38989558" w14:textId="2B430FAD" w:rsidR="000F0D0B" w:rsidRPr="00C974D3" w:rsidRDefault="000F0D0B" w:rsidP="003B6C32">
      <w:pPr>
        <w:pStyle w:val="text"/>
        <w:numPr>
          <w:ilvl w:val="0"/>
          <w:numId w:val="13"/>
        </w:numPr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zatwierdzanie planów pracy szkoły;</w:t>
      </w:r>
    </w:p>
    <w:p w14:paraId="50A616BA" w14:textId="46BD23CF" w:rsidR="000F0D0B" w:rsidRPr="00C974D3" w:rsidRDefault="000F0D0B" w:rsidP="003B6C32">
      <w:pPr>
        <w:pStyle w:val="text"/>
        <w:numPr>
          <w:ilvl w:val="0"/>
          <w:numId w:val="13"/>
        </w:numPr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podejmowanie uchwał w sprawie wyników klasyfikacji i promocji uczniów;</w:t>
      </w:r>
    </w:p>
    <w:p w14:paraId="0EC2BB89" w14:textId="61138C5F" w:rsidR="000F0D0B" w:rsidRPr="00C974D3" w:rsidRDefault="000F0D0B" w:rsidP="003B6C32">
      <w:pPr>
        <w:pStyle w:val="text"/>
        <w:numPr>
          <w:ilvl w:val="0"/>
          <w:numId w:val="13"/>
        </w:numPr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podejmowanie uchwał w sprawie eksperymentów pedagogicznych w szkole, po zaopiniowaniu ich projektów przez radę rodziców;</w:t>
      </w:r>
    </w:p>
    <w:p w14:paraId="5FA121B4" w14:textId="45FCFFFD" w:rsidR="000F0D0B" w:rsidRPr="00C974D3" w:rsidRDefault="000F0D0B" w:rsidP="003B6C32">
      <w:pPr>
        <w:pStyle w:val="text"/>
        <w:numPr>
          <w:ilvl w:val="0"/>
          <w:numId w:val="13"/>
        </w:numPr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ustalanie organizacji doskonalenia zawodowego nauczycieli szkoły</w:t>
      </w:r>
      <w:r w:rsidR="009D66D5" w:rsidRPr="00C974D3">
        <w:rPr>
          <w:rFonts w:ascii="Arial" w:hAnsi="Arial" w:cs="Arial"/>
        </w:rPr>
        <w:t>;</w:t>
      </w:r>
    </w:p>
    <w:p w14:paraId="4396D34D" w14:textId="15F560D5" w:rsidR="000F0D0B" w:rsidRPr="00C974D3" w:rsidRDefault="000F0D0B" w:rsidP="003B6C32">
      <w:pPr>
        <w:pStyle w:val="text"/>
        <w:numPr>
          <w:ilvl w:val="0"/>
          <w:numId w:val="13"/>
        </w:numPr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podejmowanie uchwał w sprawach skreślenia z listy uczniów;</w:t>
      </w:r>
    </w:p>
    <w:p w14:paraId="0C3513CE" w14:textId="21E34C43" w:rsidR="000F0D0B" w:rsidRPr="00C974D3" w:rsidRDefault="000F0D0B" w:rsidP="003B6C32">
      <w:pPr>
        <w:pStyle w:val="text"/>
        <w:numPr>
          <w:ilvl w:val="0"/>
          <w:numId w:val="13"/>
        </w:numPr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ustalanie sposobu wykorzystania wyników nadzoru pedagogicznego, w tym sprawowanego nad szkołą przez organ sprawujący nadzór pedagogiczny, w celu doskonalenia pracy szkoły.</w:t>
      </w:r>
    </w:p>
    <w:p w14:paraId="6B458FB7" w14:textId="01908FA5" w:rsidR="000F0D0B" w:rsidRPr="00C974D3" w:rsidRDefault="000F0D0B" w:rsidP="000F0D0B">
      <w:pPr>
        <w:pStyle w:val="text"/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5. . Rada pedagogiczna opiniuje w szczególności:</w:t>
      </w:r>
    </w:p>
    <w:p w14:paraId="66A73D10" w14:textId="77777777" w:rsidR="000F0D0B" w:rsidRPr="00C974D3" w:rsidRDefault="000F0D0B" w:rsidP="003B6C32">
      <w:pPr>
        <w:pStyle w:val="text"/>
        <w:numPr>
          <w:ilvl w:val="0"/>
          <w:numId w:val="14"/>
        </w:numPr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organizację pracy szkoły, w tym tygodniowy rozkład zajęć edukacyjnych</w:t>
      </w:r>
      <w:r w:rsidR="009D66D5" w:rsidRPr="00C974D3">
        <w:rPr>
          <w:rFonts w:ascii="Arial" w:hAnsi="Arial" w:cs="Arial"/>
        </w:rPr>
        <w:t>;</w:t>
      </w:r>
    </w:p>
    <w:p w14:paraId="38DE8A12" w14:textId="27F17D56" w:rsidR="000F0D0B" w:rsidRPr="00C974D3" w:rsidRDefault="000F0D0B" w:rsidP="003B6C32">
      <w:pPr>
        <w:pStyle w:val="text"/>
        <w:numPr>
          <w:ilvl w:val="0"/>
          <w:numId w:val="14"/>
        </w:numPr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projekt planu finansowego szkoły;</w:t>
      </w:r>
    </w:p>
    <w:p w14:paraId="4C63A6A9" w14:textId="766206CC" w:rsidR="000F0D0B" w:rsidRPr="00C974D3" w:rsidRDefault="000F0D0B" w:rsidP="003B6C32">
      <w:pPr>
        <w:pStyle w:val="text"/>
        <w:numPr>
          <w:ilvl w:val="0"/>
          <w:numId w:val="14"/>
        </w:numPr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wnioski dyrektora o przyznanie nauczycielom odznaczeń, nagród i innych wyróżnień;</w:t>
      </w:r>
    </w:p>
    <w:p w14:paraId="25FD7E3C" w14:textId="77777777" w:rsidR="000143D7" w:rsidRPr="00C974D3" w:rsidRDefault="000F0D0B" w:rsidP="003B6C32">
      <w:pPr>
        <w:pStyle w:val="text"/>
        <w:numPr>
          <w:ilvl w:val="0"/>
          <w:numId w:val="14"/>
        </w:numPr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propozycje dyrektora szkoły w sprawach przydziału nauczycielom stałych prac i zajęć w ramach wynagrodzenia zasadniczego oraz dodatkowo płatnych zajęć dydaktycznych, wychowawczych i opiekuńczych.</w:t>
      </w:r>
    </w:p>
    <w:p w14:paraId="08E0794D" w14:textId="4EDCB2DD" w:rsidR="00C3717F" w:rsidRPr="00C974D3" w:rsidRDefault="00C3717F" w:rsidP="000F0D0B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6. </w:t>
      </w:r>
      <w:r w:rsidR="000F0D0B" w:rsidRPr="00C974D3">
        <w:rPr>
          <w:rFonts w:ascii="Arial" w:hAnsi="Arial" w:cs="Arial"/>
          <w:sz w:val="24"/>
          <w:szCs w:val="24"/>
        </w:rPr>
        <w:t>Rada pedagogiczna przygotowuje projekt statutu szkoły albo jego zmian</w:t>
      </w:r>
      <w:r w:rsidRPr="00C974D3">
        <w:rPr>
          <w:rFonts w:ascii="Arial" w:hAnsi="Arial" w:cs="Arial"/>
          <w:sz w:val="24"/>
          <w:szCs w:val="24"/>
        </w:rPr>
        <w:t>.</w:t>
      </w:r>
    </w:p>
    <w:p w14:paraId="269A269D" w14:textId="73A2FD4F" w:rsidR="00C3717F" w:rsidRPr="00C974D3" w:rsidRDefault="00C3717F" w:rsidP="000F0D0B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7</w:t>
      </w:r>
      <w:r w:rsidR="000F0D0B" w:rsidRPr="00C974D3">
        <w:rPr>
          <w:rFonts w:ascii="Arial" w:hAnsi="Arial" w:cs="Arial"/>
          <w:sz w:val="24"/>
          <w:szCs w:val="24"/>
        </w:rPr>
        <w:t>. Rada pedagogiczna może wystąpić z wnioskiem o odwołanie nauczyciela ze stanowiska dyrektora lub z innego stanowiska kierowniczego w szkole.</w:t>
      </w:r>
    </w:p>
    <w:p w14:paraId="02C80BE3" w14:textId="5F023B1F" w:rsidR="00C3717F" w:rsidRPr="00C974D3" w:rsidRDefault="00C3717F" w:rsidP="000F0D0B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8</w:t>
      </w:r>
      <w:r w:rsidR="000F0D0B" w:rsidRPr="00C974D3">
        <w:rPr>
          <w:rFonts w:ascii="Arial" w:hAnsi="Arial" w:cs="Arial"/>
          <w:sz w:val="24"/>
          <w:szCs w:val="24"/>
        </w:rPr>
        <w:t>. Uchwały rady pedagogicznej są podejmowane zwykłą większością głosów w obecności co najmniej połowy jej członków. Uchwały rady pedagogicznej podejmowane w sprawach związanych z osobami pełniącymi funkcje kierownicze w szkole lub w sprawach związanych z opiniowaniem kandydatów na takie stanowiska podejmowane są w głosowaniu tajnym.</w:t>
      </w:r>
    </w:p>
    <w:p w14:paraId="4F7CB571" w14:textId="03C6A92C" w:rsidR="00C3717F" w:rsidRPr="00C974D3" w:rsidRDefault="00C3717F" w:rsidP="000F0D0B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9. </w:t>
      </w:r>
      <w:r w:rsidR="000F0D0B" w:rsidRPr="00C974D3">
        <w:rPr>
          <w:rFonts w:ascii="Arial" w:hAnsi="Arial" w:cs="Arial"/>
          <w:sz w:val="24"/>
          <w:szCs w:val="24"/>
        </w:rPr>
        <w:t>Rada pedagogiczna ustala regulamin swojej działalności.</w:t>
      </w:r>
    </w:p>
    <w:p w14:paraId="7E498FCF" w14:textId="7754AB23" w:rsidR="00C3717F" w:rsidRPr="00C974D3" w:rsidRDefault="00C3717F" w:rsidP="000F0D0B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10. </w:t>
      </w:r>
      <w:r w:rsidR="000F0D0B" w:rsidRPr="00C974D3">
        <w:rPr>
          <w:rFonts w:ascii="Arial" w:hAnsi="Arial" w:cs="Arial"/>
          <w:sz w:val="24"/>
          <w:szCs w:val="24"/>
        </w:rPr>
        <w:t>Zebrania rady pedagogicznej są protokołowane.</w:t>
      </w:r>
    </w:p>
    <w:p w14:paraId="671EEE49" w14:textId="77777777" w:rsidR="00AE52C5" w:rsidRPr="00C974D3" w:rsidRDefault="00C3717F" w:rsidP="000F0D0B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 xml:space="preserve">11. </w:t>
      </w:r>
      <w:r w:rsidR="000F0D0B" w:rsidRPr="00C974D3">
        <w:rPr>
          <w:rFonts w:ascii="Arial" w:hAnsi="Arial" w:cs="Arial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14:paraId="28A84A8D" w14:textId="77777777" w:rsidR="00C11F13" w:rsidRPr="00C974D3" w:rsidRDefault="00C11F13" w:rsidP="00C11F13">
      <w:pPr>
        <w:pStyle w:val="Tekstpodstawowywcity2"/>
        <w:tabs>
          <w:tab w:val="left" w:pos="567"/>
        </w:tabs>
        <w:jc w:val="center"/>
        <w:rPr>
          <w:rFonts w:cs="Arial"/>
          <w:b/>
        </w:rPr>
      </w:pPr>
    </w:p>
    <w:p w14:paraId="5B40C981" w14:textId="77777777" w:rsidR="00C3717F" w:rsidRPr="00C974D3" w:rsidRDefault="00C3717F" w:rsidP="00C3717F">
      <w:pPr>
        <w:pStyle w:val="text"/>
        <w:spacing w:before="0" w:after="60" w:line="276" w:lineRule="auto"/>
        <w:jc w:val="center"/>
        <w:rPr>
          <w:rFonts w:ascii="Arial" w:hAnsi="Arial" w:cs="Arial"/>
        </w:rPr>
      </w:pPr>
      <w:r w:rsidRPr="00C974D3">
        <w:rPr>
          <w:rFonts w:ascii="Arial" w:hAnsi="Arial" w:cs="Arial"/>
        </w:rPr>
        <w:t>§</w:t>
      </w:r>
      <w:r w:rsidR="00A57C15" w:rsidRPr="00C974D3">
        <w:rPr>
          <w:rFonts w:ascii="Arial" w:hAnsi="Arial" w:cs="Arial"/>
        </w:rPr>
        <w:t>30</w:t>
      </w:r>
      <w:r w:rsidR="009D66D5" w:rsidRPr="00C974D3">
        <w:rPr>
          <w:rFonts w:ascii="Arial" w:hAnsi="Arial" w:cs="Arial"/>
        </w:rPr>
        <w:t>.</w:t>
      </w:r>
    </w:p>
    <w:p w14:paraId="5F7F423D" w14:textId="063659BA" w:rsidR="00C11F13" w:rsidRPr="00C974D3" w:rsidRDefault="00C3717F" w:rsidP="00001D83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 Rada rodziców reprezentują ogół rodziców uczniów.</w:t>
      </w:r>
    </w:p>
    <w:p w14:paraId="301CF8F9" w14:textId="77777777" w:rsidR="00C3717F" w:rsidRPr="00C974D3" w:rsidRDefault="00C3717F" w:rsidP="00001D83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W skład rad rodziców wchodzą po jednym przedstawicielu rad oddziałowych, wybranych w tajnych wyborach przez zebranie rodziców uczniów danego oddziału. W wyborach jednego ucznia reprezentuje jeden rodzic. Wybory przeprowadza się na pierwszym zebraniu rodziców w każdym roku szkolnym.</w:t>
      </w:r>
    </w:p>
    <w:p w14:paraId="628847FD" w14:textId="63CB7F61" w:rsidR="00001D83" w:rsidRPr="00C974D3" w:rsidRDefault="00C3717F" w:rsidP="00001D83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3. </w:t>
      </w:r>
      <w:r w:rsidR="00001D83" w:rsidRPr="00C974D3">
        <w:rPr>
          <w:rFonts w:ascii="Arial" w:hAnsi="Arial" w:cs="Arial"/>
          <w:sz w:val="24"/>
          <w:szCs w:val="24"/>
        </w:rPr>
        <w:t>Rada rodziców może występować do dyrektora i innych organów szkoły, organu prowadzącego szkołę oraz organu sprawującego nadzór pedagogiczny z wnioskami i opiniami we wszystkich sprawach szkoły.</w:t>
      </w:r>
    </w:p>
    <w:p w14:paraId="213EA574" w14:textId="10E287E1" w:rsidR="00001D83" w:rsidRPr="00C974D3" w:rsidRDefault="00001D83" w:rsidP="00001D83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Do kompetencji rady rodziców należy:</w:t>
      </w:r>
    </w:p>
    <w:p w14:paraId="7B5E263C" w14:textId="183283F5" w:rsidR="00001D83" w:rsidRPr="00C974D3" w:rsidRDefault="00001D83" w:rsidP="003B6C32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uchwalanie w porozumieniu z radą pedagogiczną programu wycho</w:t>
      </w:r>
      <w:r w:rsidR="0057739E">
        <w:rPr>
          <w:rFonts w:ascii="Arial" w:hAnsi="Arial" w:cs="Arial"/>
        </w:rPr>
        <w:t>wawczo-profilaktycznego szkoły;</w:t>
      </w:r>
    </w:p>
    <w:p w14:paraId="65EDB67E" w14:textId="58CA01E1" w:rsidR="00001D83" w:rsidRPr="00C974D3" w:rsidRDefault="00001D83" w:rsidP="003B6C32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opiniowanie programu i harmonogramu poprawy efektywności ksz</w:t>
      </w:r>
      <w:r w:rsidR="0057739E">
        <w:rPr>
          <w:rFonts w:ascii="Arial" w:hAnsi="Arial" w:cs="Arial"/>
        </w:rPr>
        <w:t>tałcenia lub wychowania szkoły;</w:t>
      </w:r>
    </w:p>
    <w:p w14:paraId="6B7EF2C9" w14:textId="77777777" w:rsidR="00C3717F" w:rsidRPr="00C974D3" w:rsidRDefault="00001D83" w:rsidP="003B6C32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opiniowanie projektu planu finansowego składanego przez dyrektora szkoły.</w:t>
      </w:r>
    </w:p>
    <w:p w14:paraId="00350242" w14:textId="77777777" w:rsidR="00001D83" w:rsidRPr="00C974D3" w:rsidRDefault="00001D83" w:rsidP="00001D83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3. W zebraniach rady rodziców może uczestniczyć pielęgniarka środowiska nauczania i wychowania w celu omówienia zagadnień z zakresu edukacji zdrowotnej i promocji zdrowia uczniów, z zachowaniem w tajemnicy informacji o stanie zdrowia uczniów.</w:t>
      </w:r>
    </w:p>
    <w:p w14:paraId="0CA44D8F" w14:textId="6B5D8F33" w:rsidR="00001D83" w:rsidRPr="00C974D3" w:rsidRDefault="00001D83" w:rsidP="00001D83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4. W celu wspierania działalności statutowej szkoły rada rodziców może gromadzić fundusze z dobrowolnych składek rodziców oraz innych źródeł. Zasady wydatkowania funduszy rady rodziców określa regulamin rady rodziców.</w:t>
      </w:r>
      <w:r w:rsidRPr="00C974D3">
        <w:rPr>
          <w:rFonts w:ascii="Arial" w:hAnsi="Arial" w:cs="Arial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 xml:space="preserve">Fundusze, te mogą być przechowywane na odrębnym rachunku bankowym rady </w:t>
      </w:r>
      <w:proofErr w:type="spellStart"/>
      <w:r w:rsidRPr="00C974D3">
        <w:rPr>
          <w:rFonts w:ascii="Arial" w:hAnsi="Arial" w:cs="Arial"/>
          <w:sz w:val="24"/>
          <w:szCs w:val="24"/>
        </w:rPr>
        <w:t>rodziców.Do</w:t>
      </w:r>
      <w:proofErr w:type="spellEnd"/>
      <w:r w:rsidRPr="00C974D3">
        <w:rPr>
          <w:rFonts w:ascii="Arial" w:hAnsi="Arial" w:cs="Arial"/>
          <w:sz w:val="24"/>
          <w:szCs w:val="24"/>
        </w:rPr>
        <w:t xml:space="preserve"> założenia i likwidacji tego rachunku bankowego oraz dysponowania funduszami na tym rachunku są uprawnione osoby posiadające pisemne upoważnienie udzielone przez radę rodziców.</w:t>
      </w:r>
    </w:p>
    <w:p w14:paraId="1640278B" w14:textId="77777777" w:rsidR="00001D83" w:rsidRPr="00C974D3" w:rsidRDefault="00001D83" w:rsidP="00001D83">
      <w:pPr>
        <w:jc w:val="both"/>
        <w:rPr>
          <w:rFonts w:ascii="Arial" w:hAnsi="Arial" w:cs="Arial"/>
          <w:sz w:val="24"/>
          <w:szCs w:val="24"/>
        </w:rPr>
      </w:pPr>
    </w:p>
    <w:p w14:paraId="3639B104" w14:textId="77777777" w:rsidR="00001D83" w:rsidRPr="00C974D3" w:rsidRDefault="00001D83" w:rsidP="00001D83">
      <w:pPr>
        <w:pStyle w:val="text"/>
        <w:spacing w:before="0" w:after="60" w:line="276" w:lineRule="auto"/>
        <w:jc w:val="center"/>
        <w:rPr>
          <w:rFonts w:ascii="Arial" w:hAnsi="Arial" w:cs="Arial"/>
        </w:rPr>
      </w:pPr>
      <w:r w:rsidRPr="00C974D3">
        <w:rPr>
          <w:rFonts w:ascii="Arial" w:hAnsi="Arial" w:cs="Arial"/>
        </w:rPr>
        <w:t>§3</w:t>
      </w:r>
      <w:r w:rsidR="00A57C15" w:rsidRPr="00C974D3">
        <w:rPr>
          <w:rFonts w:ascii="Arial" w:hAnsi="Arial" w:cs="Arial"/>
        </w:rPr>
        <w:t>1</w:t>
      </w:r>
      <w:r w:rsidR="00C73339" w:rsidRPr="00C974D3">
        <w:rPr>
          <w:rFonts w:ascii="Arial" w:hAnsi="Arial" w:cs="Arial"/>
        </w:rPr>
        <w:t>.</w:t>
      </w:r>
    </w:p>
    <w:p w14:paraId="5E48B384" w14:textId="77777777" w:rsidR="00001D83" w:rsidRPr="00C974D3" w:rsidRDefault="00001D83" w:rsidP="00001D83">
      <w:pPr>
        <w:pStyle w:val="text"/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1. W szkole działa samorząd uczniowski, który tworzą wszyscy uczniowie szkoły.</w:t>
      </w:r>
    </w:p>
    <w:p w14:paraId="261BB502" w14:textId="4C801A6A" w:rsidR="004043BC" w:rsidRPr="00C974D3" w:rsidRDefault="004043BC" w:rsidP="004043BC">
      <w:pPr>
        <w:pStyle w:val="text"/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2. Zasady wybierania i działania organów samorządu określa regulamin uchwalany przez ogół uczniów w głosowaniu równym, tajnym i powszechnym. Organy samorządu są jedynymi reprezentantami ogółu uczniów.</w:t>
      </w:r>
    </w:p>
    <w:p w14:paraId="0FFBD057" w14:textId="77777777" w:rsidR="004043BC" w:rsidRPr="00C974D3" w:rsidRDefault="004043BC" w:rsidP="004043BC">
      <w:pPr>
        <w:pStyle w:val="text"/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lastRenderedPageBreak/>
        <w:t xml:space="preserve">3. Regulamin samorządu nie może być sprzeczny ze statutem szkoły </w:t>
      </w:r>
    </w:p>
    <w:p w14:paraId="4A745F70" w14:textId="3FEB6147" w:rsidR="004043BC" w:rsidRPr="00C974D3" w:rsidRDefault="004043BC" w:rsidP="004043BC">
      <w:pPr>
        <w:pStyle w:val="text"/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4. Samorząd może przedstawiać radzie pedagogicznej oraz dyrektorowi wnioski i opinie we wszystkich sprawach szkoły, w szczególności dotyczących realizacji podstawowych praw uczniów, takich jak:</w:t>
      </w:r>
    </w:p>
    <w:p w14:paraId="6D7E309D" w14:textId="3BC9987A" w:rsidR="004043BC" w:rsidRPr="00C974D3" w:rsidRDefault="004043BC" w:rsidP="003B6C32">
      <w:pPr>
        <w:pStyle w:val="text"/>
        <w:numPr>
          <w:ilvl w:val="0"/>
          <w:numId w:val="16"/>
        </w:numPr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prawo do zapoznawania się z programem nauczania, z jego treścią, celem i stawianymi wymaganiami; </w:t>
      </w:r>
    </w:p>
    <w:p w14:paraId="1D1BEA94" w14:textId="42D6F6E4" w:rsidR="004043BC" w:rsidRPr="00C974D3" w:rsidRDefault="004043BC" w:rsidP="003B6C32">
      <w:pPr>
        <w:pStyle w:val="text"/>
        <w:numPr>
          <w:ilvl w:val="0"/>
          <w:numId w:val="16"/>
        </w:numPr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prawo do jawnej i umotywowanej oceny postępów w nauce i zachowaniu;</w:t>
      </w:r>
    </w:p>
    <w:p w14:paraId="5302E6D6" w14:textId="4BCA65BD" w:rsidR="004043BC" w:rsidRPr="00C974D3" w:rsidRDefault="004043BC" w:rsidP="003B6C32">
      <w:pPr>
        <w:pStyle w:val="text"/>
        <w:numPr>
          <w:ilvl w:val="0"/>
          <w:numId w:val="16"/>
        </w:numPr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prawo do organizacji życia szkolnego, umożliwiające zachowanie właściwych proporcji między wysiłkiem szkolnym a możliwością rozwijania i zaspokajania własnych zainteresowań;</w:t>
      </w:r>
    </w:p>
    <w:p w14:paraId="315E8CFD" w14:textId="2EADE67E" w:rsidR="004043BC" w:rsidRPr="00C974D3" w:rsidRDefault="004043BC" w:rsidP="003B6C32">
      <w:pPr>
        <w:pStyle w:val="text"/>
        <w:numPr>
          <w:ilvl w:val="0"/>
          <w:numId w:val="16"/>
        </w:numPr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prawo redagowania i wydawania gazety szkolnej;</w:t>
      </w:r>
    </w:p>
    <w:p w14:paraId="1353994F" w14:textId="30E4276F" w:rsidR="004043BC" w:rsidRPr="00C974D3" w:rsidRDefault="004043BC" w:rsidP="003B6C32">
      <w:pPr>
        <w:pStyle w:val="text"/>
        <w:numPr>
          <w:ilvl w:val="0"/>
          <w:numId w:val="16"/>
        </w:numPr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prawo organizowania działalności kulturalnej, oświatowej, sportowej oraz rozrywkowej zgodnie z własnymi potrzebami i możliwościami organizacyjnymi w porozumieniu z dyrektorem;</w:t>
      </w:r>
    </w:p>
    <w:p w14:paraId="092D258C" w14:textId="4C609941" w:rsidR="004043BC" w:rsidRPr="00C974D3" w:rsidRDefault="004043BC" w:rsidP="003B6C32">
      <w:pPr>
        <w:pStyle w:val="text"/>
        <w:numPr>
          <w:ilvl w:val="0"/>
          <w:numId w:val="16"/>
        </w:numPr>
        <w:spacing w:after="6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prawo wyboru nauczyciela pełniącego rolę opiekuna samorządu.</w:t>
      </w:r>
    </w:p>
    <w:p w14:paraId="24062807" w14:textId="77777777" w:rsidR="004043BC" w:rsidRPr="00C974D3" w:rsidRDefault="004043BC" w:rsidP="004043BC">
      <w:pPr>
        <w:pStyle w:val="text"/>
        <w:spacing w:after="60"/>
        <w:ind w:left="360"/>
        <w:jc w:val="both"/>
        <w:rPr>
          <w:rFonts w:ascii="Arial" w:hAnsi="Arial" w:cs="Arial"/>
        </w:rPr>
      </w:pPr>
    </w:p>
    <w:p w14:paraId="1B3A68EA" w14:textId="77777777" w:rsidR="004043BC" w:rsidRPr="00C974D3" w:rsidRDefault="004043BC" w:rsidP="004043BC">
      <w:pPr>
        <w:pStyle w:val="text"/>
        <w:spacing w:before="0" w:after="60" w:line="276" w:lineRule="auto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5. Samorząd w porozumieniu z dyrektorem szkoły lub placówki może podejmować działania z zakresu wolontariatu. Samorząd może ze swojego składu wyłonić radę wolontariatu.</w:t>
      </w:r>
    </w:p>
    <w:p w14:paraId="2AD7A0B7" w14:textId="77777777" w:rsidR="00001D83" w:rsidRPr="00C974D3" w:rsidRDefault="00001D83" w:rsidP="00001D83">
      <w:pPr>
        <w:jc w:val="both"/>
        <w:rPr>
          <w:rFonts w:ascii="Arial" w:hAnsi="Arial" w:cs="Arial"/>
          <w:sz w:val="24"/>
          <w:szCs w:val="24"/>
        </w:rPr>
      </w:pPr>
    </w:p>
    <w:p w14:paraId="2D3D5FCD" w14:textId="77777777" w:rsidR="00C73339" w:rsidRPr="00C974D3" w:rsidRDefault="00C73339" w:rsidP="00C73339">
      <w:pPr>
        <w:pStyle w:val="text"/>
        <w:spacing w:before="0" w:after="60" w:line="276" w:lineRule="auto"/>
        <w:jc w:val="center"/>
        <w:rPr>
          <w:rFonts w:ascii="Arial" w:hAnsi="Arial" w:cs="Arial"/>
        </w:rPr>
      </w:pPr>
      <w:r w:rsidRPr="00C974D3">
        <w:rPr>
          <w:rFonts w:ascii="Arial" w:hAnsi="Arial" w:cs="Arial"/>
        </w:rPr>
        <w:t>§3</w:t>
      </w:r>
      <w:r w:rsidR="00A57C15" w:rsidRPr="00C974D3">
        <w:rPr>
          <w:rFonts w:ascii="Arial" w:hAnsi="Arial" w:cs="Arial"/>
        </w:rPr>
        <w:t>2</w:t>
      </w:r>
      <w:r w:rsidRPr="00C974D3">
        <w:rPr>
          <w:rFonts w:ascii="Arial" w:hAnsi="Arial" w:cs="Arial"/>
        </w:rPr>
        <w:t>.</w:t>
      </w:r>
    </w:p>
    <w:p w14:paraId="269114B7" w14:textId="77777777" w:rsidR="00C73339" w:rsidRPr="00C974D3" w:rsidRDefault="00C73339" w:rsidP="00E034E8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 Zasady współdziałania organów szkoły opierają się na:</w:t>
      </w:r>
    </w:p>
    <w:p w14:paraId="26D470C5" w14:textId="43FFBC48" w:rsidR="00E034E8" w:rsidRPr="00C974D3" w:rsidRDefault="00C73339" w:rsidP="003B6C32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zapewnieniu każdemu z nich możliwości swobodnego działania i podejmowania decyzji w ramach posiadanych kompetencji;</w:t>
      </w:r>
    </w:p>
    <w:p w14:paraId="3EF70990" w14:textId="44E6E7AE" w:rsidR="00E034E8" w:rsidRPr="00C974D3" w:rsidRDefault="00C73339" w:rsidP="003B6C32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bieżącej wymianie informacji pomiędzy wszystkimi organami szkoły o podejmowanych i planowanych przedsięwzięciach poprzez:</w:t>
      </w:r>
    </w:p>
    <w:p w14:paraId="2636A48B" w14:textId="77777777" w:rsidR="00E034E8" w:rsidRPr="00C974D3" w:rsidRDefault="00C73339" w:rsidP="003B6C32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zarządzenia dyrektora,</w:t>
      </w:r>
    </w:p>
    <w:p w14:paraId="19532A10" w14:textId="77777777" w:rsidR="00E034E8" w:rsidRPr="00C974D3" w:rsidRDefault="00C73339" w:rsidP="003B6C32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formalne i nieformalne spotkania statutowych reprezentantów,</w:t>
      </w:r>
    </w:p>
    <w:p w14:paraId="268158D1" w14:textId="77777777" w:rsidR="00E034E8" w:rsidRPr="00C974D3" w:rsidRDefault="00C73339" w:rsidP="003B6C32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zapraszanie przedstawicieli organów do udziału w zaplanowanych posiedzeniach,</w:t>
      </w:r>
    </w:p>
    <w:p w14:paraId="4B391BD2" w14:textId="77777777" w:rsidR="00C73339" w:rsidRPr="00C974D3" w:rsidRDefault="00C73339" w:rsidP="003B6C32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ogłoszenia  na tablicach ogłoszeń oraz w dzienniku elektronicznym.</w:t>
      </w:r>
    </w:p>
    <w:p w14:paraId="68ED3595" w14:textId="6952C9A9" w:rsidR="00E034E8" w:rsidRPr="00C974D3" w:rsidRDefault="00E034E8" w:rsidP="00E034E8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>2.</w:t>
      </w:r>
      <w:r w:rsidRPr="00C974D3">
        <w:rPr>
          <w:rFonts w:ascii="Arial" w:hAnsi="Arial" w:cs="Arial"/>
          <w:b/>
          <w:sz w:val="24"/>
          <w:szCs w:val="24"/>
        </w:rPr>
        <w:t xml:space="preserve"> </w:t>
      </w:r>
      <w:r w:rsidR="00C73339" w:rsidRPr="00C974D3">
        <w:rPr>
          <w:rFonts w:ascii="Arial" w:hAnsi="Arial" w:cs="Arial"/>
          <w:sz w:val="24"/>
          <w:szCs w:val="24"/>
        </w:rPr>
        <w:t xml:space="preserve">W szczególnych wypadkach, na wniosek co najmniej dwóch organów szkoły lub </w:t>
      </w:r>
      <w:r w:rsidRPr="00C974D3">
        <w:rPr>
          <w:rFonts w:ascii="Arial" w:hAnsi="Arial" w:cs="Arial"/>
          <w:sz w:val="24"/>
          <w:szCs w:val="24"/>
        </w:rPr>
        <w:t>d</w:t>
      </w:r>
      <w:r w:rsidR="00C73339" w:rsidRPr="00C974D3">
        <w:rPr>
          <w:rFonts w:ascii="Arial" w:hAnsi="Arial" w:cs="Arial"/>
          <w:sz w:val="24"/>
          <w:szCs w:val="24"/>
        </w:rPr>
        <w:t xml:space="preserve">yrektora, może być zwołane w terminie do dwóch tygodni spotkanie nadzwyczajne wszystkich organów </w:t>
      </w:r>
      <w:r w:rsidR="001101B9" w:rsidRPr="00C974D3">
        <w:rPr>
          <w:rFonts w:ascii="Arial" w:hAnsi="Arial" w:cs="Arial"/>
          <w:sz w:val="24"/>
          <w:szCs w:val="24"/>
        </w:rPr>
        <w:t>szkoły</w:t>
      </w:r>
      <w:r w:rsidR="00C73339" w:rsidRPr="00C974D3">
        <w:rPr>
          <w:rFonts w:ascii="Arial" w:hAnsi="Arial" w:cs="Arial"/>
          <w:sz w:val="24"/>
          <w:szCs w:val="24"/>
        </w:rPr>
        <w:t xml:space="preserve"> lub ich reprezentantów.</w:t>
      </w:r>
    </w:p>
    <w:p w14:paraId="6F2D7D5A" w14:textId="6F455D12" w:rsidR="00C73339" w:rsidRPr="00C974D3" w:rsidRDefault="00E034E8" w:rsidP="00E034E8">
      <w:pPr>
        <w:jc w:val="both"/>
        <w:rPr>
          <w:ins w:id="3" w:author="Marcin Chruściel" w:date="2017-11-19T23:45:00Z"/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3. </w:t>
      </w:r>
      <w:r w:rsidR="00C73339" w:rsidRPr="00C974D3">
        <w:rPr>
          <w:rFonts w:ascii="Arial" w:hAnsi="Arial" w:cs="Arial"/>
          <w:sz w:val="24"/>
          <w:szCs w:val="24"/>
        </w:rPr>
        <w:t xml:space="preserve">W przypadku sporu kompetencyjnego dotyczącego właściwości organów szkoły i ich kompetencji, </w:t>
      </w:r>
      <w:r w:rsidRPr="00C974D3">
        <w:rPr>
          <w:rFonts w:ascii="Arial" w:hAnsi="Arial" w:cs="Arial"/>
          <w:sz w:val="24"/>
          <w:szCs w:val="24"/>
        </w:rPr>
        <w:t>d</w:t>
      </w:r>
      <w:r w:rsidR="00C73339" w:rsidRPr="00C974D3">
        <w:rPr>
          <w:rFonts w:ascii="Arial" w:hAnsi="Arial" w:cs="Arial"/>
          <w:sz w:val="24"/>
          <w:szCs w:val="24"/>
        </w:rPr>
        <w:t xml:space="preserve">yrektor samodzielnie podejmuje decyzję lub powołuje zespół </w:t>
      </w:r>
      <w:r w:rsidR="00C73339" w:rsidRPr="00C974D3">
        <w:rPr>
          <w:rFonts w:ascii="Arial" w:hAnsi="Arial" w:cs="Arial"/>
          <w:sz w:val="24"/>
          <w:szCs w:val="24"/>
        </w:rPr>
        <w:lastRenderedPageBreak/>
        <w:t xml:space="preserve">negocjacyjny, który podejmuje próby rozwiązania sporu, a w szczególnych przypadkach zwraca się do </w:t>
      </w:r>
      <w:r w:rsidRPr="00C974D3">
        <w:rPr>
          <w:rFonts w:ascii="Arial" w:hAnsi="Arial" w:cs="Arial"/>
          <w:sz w:val="24"/>
          <w:szCs w:val="24"/>
        </w:rPr>
        <w:t>Kujawsko - Pomorskiego</w:t>
      </w:r>
      <w:r w:rsidR="00C73339" w:rsidRPr="00C974D3">
        <w:rPr>
          <w:rFonts w:ascii="Arial" w:hAnsi="Arial" w:cs="Arial"/>
          <w:sz w:val="24"/>
          <w:szCs w:val="24"/>
        </w:rPr>
        <w:t xml:space="preserve"> Kuratora Oświaty </w:t>
      </w:r>
      <w:r w:rsidRPr="00C974D3">
        <w:rPr>
          <w:rFonts w:ascii="Arial" w:hAnsi="Arial" w:cs="Arial"/>
          <w:sz w:val="24"/>
          <w:szCs w:val="24"/>
        </w:rPr>
        <w:t>lub</w:t>
      </w:r>
      <w:r w:rsidR="00C73339" w:rsidRPr="00C974D3">
        <w:rPr>
          <w:rFonts w:ascii="Arial" w:hAnsi="Arial" w:cs="Arial"/>
          <w:sz w:val="24"/>
          <w:szCs w:val="24"/>
        </w:rPr>
        <w:t xml:space="preserve"> Prezydenta Miasta </w:t>
      </w:r>
      <w:r w:rsidRPr="00C974D3">
        <w:rPr>
          <w:rFonts w:ascii="Arial" w:hAnsi="Arial" w:cs="Arial"/>
          <w:sz w:val="24"/>
          <w:szCs w:val="24"/>
        </w:rPr>
        <w:t>Włocławek</w:t>
      </w:r>
      <w:r w:rsidR="00C73339" w:rsidRPr="00C974D3">
        <w:rPr>
          <w:rFonts w:ascii="Arial" w:hAnsi="Arial" w:cs="Arial"/>
          <w:sz w:val="24"/>
          <w:szCs w:val="24"/>
        </w:rPr>
        <w:t xml:space="preserve">. </w:t>
      </w:r>
    </w:p>
    <w:p w14:paraId="034530C1" w14:textId="77777777" w:rsidR="009D66D5" w:rsidRPr="00DB785F" w:rsidRDefault="009D66D5" w:rsidP="00DB785F">
      <w:pPr>
        <w:jc w:val="center"/>
        <w:rPr>
          <w:rFonts w:ascii="Arial" w:hAnsi="Arial" w:cs="Arial"/>
          <w:b/>
          <w:sz w:val="28"/>
          <w:szCs w:val="28"/>
        </w:rPr>
      </w:pPr>
    </w:p>
    <w:p w14:paraId="106C0D1F" w14:textId="77777777" w:rsidR="00493609" w:rsidRPr="002E7BB1" w:rsidRDefault="00493609" w:rsidP="002E7BB1">
      <w:pPr>
        <w:jc w:val="center"/>
        <w:rPr>
          <w:rFonts w:ascii="Arial" w:hAnsi="Arial" w:cs="Arial"/>
          <w:b/>
          <w:sz w:val="32"/>
          <w:szCs w:val="32"/>
        </w:rPr>
      </w:pPr>
      <w:r w:rsidRPr="002E7BB1">
        <w:rPr>
          <w:rFonts w:ascii="Arial" w:hAnsi="Arial" w:cs="Arial"/>
          <w:b/>
          <w:sz w:val="32"/>
          <w:szCs w:val="32"/>
        </w:rPr>
        <w:t>Rozdział IV</w:t>
      </w:r>
    </w:p>
    <w:p w14:paraId="1C4009CD" w14:textId="77777777" w:rsidR="00493609" w:rsidRPr="002E7BB1" w:rsidRDefault="00493609" w:rsidP="002E7BB1">
      <w:pPr>
        <w:jc w:val="center"/>
        <w:rPr>
          <w:rFonts w:ascii="Arial" w:hAnsi="Arial" w:cs="Arial"/>
          <w:b/>
          <w:sz w:val="32"/>
          <w:szCs w:val="32"/>
        </w:rPr>
      </w:pPr>
      <w:r w:rsidRPr="002E7BB1">
        <w:rPr>
          <w:rFonts w:ascii="Arial" w:hAnsi="Arial" w:cs="Arial"/>
          <w:b/>
          <w:sz w:val="32"/>
          <w:szCs w:val="32"/>
        </w:rPr>
        <w:t>Organizacja szkoły</w:t>
      </w:r>
    </w:p>
    <w:p w14:paraId="5FC4B60B" w14:textId="77777777" w:rsidR="005F1F8A" w:rsidRPr="00C974D3" w:rsidRDefault="005F1F8A" w:rsidP="005F1F8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888A328" w14:textId="77777777" w:rsidR="009D66D5" w:rsidRPr="00C974D3" w:rsidRDefault="009D66D5" w:rsidP="009D66D5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§3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3.</w:t>
      </w:r>
    </w:p>
    <w:p w14:paraId="4CE8033B" w14:textId="77777777" w:rsidR="005F1F8A" w:rsidRPr="00C974D3" w:rsidRDefault="005F1F8A" w:rsidP="009D66D5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Terminy rozpoczęcia i zakończenia zajęć dydaktyczno-wychowawczych, przerw świątecznych oraz ferii zimowych i letnich określają przepisy w sprawie organizacji roku szkolnego.  Na ich podstawie tworzy się rozkład zajęć szkolnych w danym roku.</w:t>
      </w:r>
    </w:p>
    <w:p w14:paraId="7BD0D622" w14:textId="77777777" w:rsidR="009D66D5" w:rsidRPr="00C974D3" w:rsidRDefault="009D66D5" w:rsidP="009D66D5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B3BF2E" w14:textId="77777777" w:rsidR="005F1F8A" w:rsidRPr="00C974D3" w:rsidRDefault="005F1F8A" w:rsidP="009D66D5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§3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BB9FFAF" w14:textId="531074EC" w:rsidR="005F1F8A" w:rsidRPr="00C974D3" w:rsidRDefault="005F1F8A" w:rsidP="005F1F8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1. Szczegółową organizację nauczania, wychowania i opieki w danym roku szkolnym określa arkusz organizacji szkoły opracowany przez dyrektora w terminie określonym w stosownym rozporządzeniu na podstawie szkolnych planów nauczania oraz planu finansowego szkoły. Arkusz organizacji </w:t>
      </w:r>
      <w:r w:rsidR="005E4511" w:rsidRPr="00C974D3"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zkoły zatwierdza organ prowadzący.</w:t>
      </w:r>
    </w:p>
    <w:p w14:paraId="1992AA5A" w14:textId="77777777" w:rsidR="00497669" w:rsidRPr="00C974D3" w:rsidRDefault="005F1F8A" w:rsidP="00497669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2. </w:t>
      </w:r>
      <w:r w:rsidR="00497669" w:rsidRPr="00C974D3">
        <w:rPr>
          <w:rFonts w:ascii="Arial" w:eastAsia="Times New Roman" w:hAnsi="Arial" w:cs="Arial"/>
          <w:sz w:val="24"/>
          <w:szCs w:val="24"/>
          <w:lang w:eastAsia="ar-SA"/>
        </w:rPr>
        <w:t>Arkusz organizacji szkoły określa</w:t>
      </w:r>
    </w:p>
    <w:p w14:paraId="2A9E0701" w14:textId="39626577" w:rsidR="00497669" w:rsidRPr="00C974D3" w:rsidRDefault="00497669" w:rsidP="00152959">
      <w:pPr>
        <w:pStyle w:val="Akapitzlist"/>
        <w:numPr>
          <w:ilvl w:val="0"/>
          <w:numId w:val="27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liczbę nauczycieli ogółem, w tym nauczycieli zajmujących stanowiska kierownicze;</w:t>
      </w:r>
    </w:p>
    <w:p w14:paraId="0B7F6FB5" w14:textId="0EDB5702" w:rsidR="00497669" w:rsidRPr="00C974D3" w:rsidRDefault="00497669" w:rsidP="00152959">
      <w:pPr>
        <w:pStyle w:val="Akapitzlist"/>
        <w:numPr>
          <w:ilvl w:val="0"/>
          <w:numId w:val="27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 imię, nazwisko, stopień awansu zawodowego i kwalifikacje poszczególnych nauczycieli oraz rodzaj prowadzonych przez nich zajęć i liczbę godzin tych zajęć;</w:t>
      </w:r>
    </w:p>
    <w:p w14:paraId="32ED2B07" w14:textId="0FA593DD" w:rsidR="00497669" w:rsidRPr="00C974D3" w:rsidRDefault="00497669" w:rsidP="00152959">
      <w:pPr>
        <w:pStyle w:val="Akapitzlist"/>
        <w:numPr>
          <w:ilvl w:val="0"/>
          <w:numId w:val="27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liczbę nauczycieli, o których mowa w art. 9d ust. 8 ustawy z dnia 26 stycznia 1982 r. – Karta Nauczyciela, w podziale na stopnie awansu zawodowego;</w:t>
      </w:r>
    </w:p>
    <w:p w14:paraId="4F986ED4" w14:textId="5E26383C" w:rsidR="00497669" w:rsidRPr="00C974D3" w:rsidRDefault="00497669" w:rsidP="00152959">
      <w:pPr>
        <w:pStyle w:val="Akapitzlist"/>
        <w:numPr>
          <w:ilvl w:val="0"/>
          <w:numId w:val="27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 liczbę pracowników administracji i obsługi, w tym pracowników zajmujących stanowiska kierownicze, oraz etatów przeliczeniowych;</w:t>
      </w:r>
    </w:p>
    <w:p w14:paraId="25E09934" w14:textId="7B48436A" w:rsidR="00497669" w:rsidRPr="00C974D3" w:rsidRDefault="00497669" w:rsidP="00152959">
      <w:pPr>
        <w:pStyle w:val="Akapitzlist"/>
        <w:numPr>
          <w:ilvl w:val="0"/>
          <w:numId w:val="27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liczbę pracowników ogółem, w tym pracowników zajmujących stanowiska kierownicze.</w:t>
      </w:r>
    </w:p>
    <w:p w14:paraId="34621FBB" w14:textId="5EE77E23" w:rsidR="00497669" w:rsidRPr="00C974D3" w:rsidRDefault="00497669" w:rsidP="00497669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3. Arkusz organizacji szkoły oprócz informacji, o których mowa w ust. 2, określa w szczególności:</w:t>
      </w:r>
    </w:p>
    <w:p w14:paraId="3368197C" w14:textId="71DEF70D" w:rsidR="00497669" w:rsidRPr="00C974D3" w:rsidRDefault="00497669" w:rsidP="00152959">
      <w:pPr>
        <w:pStyle w:val="Akapitzlist"/>
        <w:numPr>
          <w:ilvl w:val="0"/>
          <w:numId w:val="28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liczbę oddziałów poszczególnych klas;</w:t>
      </w:r>
    </w:p>
    <w:p w14:paraId="3BA667A3" w14:textId="11B8B4F9" w:rsidR="00497669" w:rsidRPr="00C974D3" w:rsidRDefault="00497669" w:rsidP="00152959">
      <w:pPr>
        <w:pStyle w:val="Akapitzlist"/>
        <w:numPr>
          <w:ilvl w:val="0"/>
          <w:numId w:val="28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liczbę uczniów w poszczególnych oddziałach;</w:t>
      </w:r>
    </w:p>
    <w:p w14:paraId="79E2BDE4" w14:textId="760362AF" w:rsidR="00497669" w:rsidRPr="00C974D3" w:rsidRDefault="00497669" w:rsidP="00152959">
      <w:pPr>
        <w:pStyle w:val="Akapitzlist"/>
        <w:numPr>
          <w:ilvl w:val="0"/>
          <w:numId w:val="28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dla poszczególnych oddziałów:</w:t>
      </w:r>
    </w:p>
    <w:p w14:paraId="0A9BC054" w14:textId="7AEDD68C" w:rsidR="00497669" w:rsidRPr="00C974D3" w:rsidRDefault="00497669" w:rsidP="00497669">
      <w:pPr>
        <w:pStyle w:val="Akapitzlist"/>
        <w:numPr>
          <w:ilvl w:val="1"/>
          <w:numId w:val="17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lastRenderedPageBreak/>
        <w:t>tygodniowy wymiar godzin obowiązkowych zajęć edukacyjnych, w tym godzin zajęć prowadzonych w grupach,</w:t>
      </w:r>
    </w:p>
    <w:p w14:paraId="142E0A98" w14:textId="44900D26" w:rsidR="00497669" w:rsidRPr="00C974D3" w:rsidRDefault="00497669" w:rsidP="00497669">
      <w:pPr>
        <w:pStyle w:val="Akapitzlist"/>
        <w:numPr>
          <w:ilvl w:val="1"/>
          <w:numId w:val="17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tygodniowy wymiar godzin zajęć: religii, etyki, wychowania do życia w rodzinie,</w:t>
      </w:r>
    </w:p>
    <w:p w14:paraId="455925E9" w14:textId="65554DDC" w:rsidR="00497669" w:rsidRPr="00C974D3" w:rsidRDefault="00497669" w:rsidP="00497669">
      <w:pPr>
        <w:pStyle w:val="Akapitzlist"/>
        <w:numPr>
          <w:ilvl w:val="1"/>
          <w:numId w:val="17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tygodniowy wymiar godzin zajęć rewalidacyjnych dla uczniów niepełnosprawnych,</w:t>
      </w:r>
    </w:p>
    <w:p w14:paraId="08103A6F" w14:textId="1498CFB6" w:rsidR="00497669" w:rsidRPr="00C974D3" w:rsidRDefault="00497669" w:rsidP="00497669">
      <w:pPr>
        <w:pStyle w:val="Akapitzlist"/>
        <w:numPr>
          <w:ilvl w:val="1"/>
          <w:numId w:val="17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wymiar godzin zajęć z zakresu doradztwa zawodowego,</w:t>
      </w:r>
    </w:p>
    <w:p w14:paraId="719E5F2E" w14:textId="21FDD341" w:rsidR="00497669" w:rsidRPr="00C974D3" w:rsidRDefault="00497669" w:rsidP="00497669">
      <w:pPr>
        <w:pStyle w:val="Akapitzlist"/>
        <w:numPr>
          <w:ilvl w:val="1"/>
          <w:numId w:val="17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wymiar i przeznaczenie godzin, które organ prowadzący szkołę może dodatkowo przyznać w danym roku szkolnym na realizację zajęć edukacyjnych, w szczególności dodatkowych zajęć edukacyjnych,</w:t>
      </w:r>
      <w:r w:rsidR="0057739E">
        <w:rPr>
          <w:rFonts w:ascii="Arial" w:eastAsia="Times New Roman" w:hAnsi="Arial" w:cs="Arial"/>
          <w:lang w:eastAsia="ar-SA"/>
        </w:rPr>
        <w:t xml:space="preserve"> </w:t>
      </w:r>
      <w:r w:rsidRPr="00C974D3">
        <w:rPr>
          <w:rFonts w:ascii="Arial" w:eastAsia="Times New Roman" w:hAnsi="Arial" w:cs="Arial"/>
          <w:lang w:eastAsia="ar-SA"/>
        </w:rPr>
        <w:t>i zajęć z języka migowego lub na zwiększenie liczby godzin wybranych obowiązkowych zajęć edukacyjnych,</w:t>
      </w:r>
    </w:p>
    <w:p w14:paraId="63B66404" w14:textId="219E1F5C" w:rsidR="00497669" w:rsidRPr="00C974D3" w:rsidRDefault="00497669" w:rsidP="00497669">
      <w:pPr>
        <w:pStyle w:val="Akapitzlist"/>
        <w:numPr>
          <w:ilvl w:val="1"/>
          <w:numId w:val="17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tygodniowy wymiar i przeznaczenie godzin do dyspozycji dyrektora szkoły;</w:t>
      </w:r>
    </w:p>
    <w:p w14:paraId="6727D47A" w14:textId="27959154" w:rsidR="00497669" w:rsidRPr="00C974D3" w:rsidRDefault="00497669" w:rsidP="00152959">
      <w:pPr>
        <w:pStyle w:val="Akapitzlist"/>
        <w:numPr>
          <w:ilvl w:val="0"/>
          <w:numId w:val="28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ogólną liczbę godzin pracy finansowanych ze środków przydzielonych przez organ prowadzący szkołę, w tym liczbę godzin zajęć edukacyjnych i opiekuńczych, zajęć rewalidacyjnych, zajęć z zakresu pomocy psychologiczno-pedagogicznej oraz innych zajęć wspomagających proces kształcenia, realizowanych w szczególności przez pedagoga i innych nauczycieli;</w:t>
      </w:r>
    </w:p>
    <w:p w14:paraId="7E0F4327" w14:textId="2FF50FB8" w:rsidR="00497669" w:rsidRPr="00C974D3" w:rsidRDefault="00497669" w:rsidP="00152959">
      <w:pPr>
        <w:pStyle w:val="Akapitzlist"/>
        <w:numPr>
          <w:ilvl w:val="0"/>
          <w:numId w:val="28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liczbę uczniów korzystających z opieki świetlicowej, liczbę godzin zajęć świetlicowych oraz liczbę nauczycieli prowadzących zajęcia świetlicowe;</w:t>
      </w:r>
    </w:p>
    <w:p w14:paraId="2A903285" w14:textId="3BCA8039" w:rsidR="005F1F8A" w:rsidRPr="00C974D3" w:rsidRDefault="00497669" w:rsidP="00152959">
      <w:pPr>
        <w:pStyle w:val="Akapitzlist"/>
        <w:numPr>
          <w:ilvl w:val="0"/>
          <w:numId w:val="28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liczbę godzin pracy biblioteki szkolnej.</w:t>
      </w:r>
    </w:p>
    <w:p w14:paraId="78EEDBD3" w14:textId="77777777" w:rsidR="005F1F8A" w:rsidRPr="00C974D3" w:rsidRDefault="005F1F8A" w:rsidP="002A7248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E7420BD" w14:textId="10C7C5D6" w:rsidR="005E4511" w:rsidRPr="00C974D3" w:rsidRDefault="005E4511" w:rsidP="005E4511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1. </w:t>
      </w:r>
      <w:r w:rsidR="005F1F8A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Podstawową jednostką organizacyjną 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="005F1F8A" w:rsidRPr="00C974D3">
        <w:rPr>
          <w:rFonts w:ascii="Arial" w:eastAsia="Times New Roman" w:hAnsi="Arial" w:cs="Arial"/>
          <w:sz w:val="24"/>
          <w:szCs w:val="24"/>
          <w:lang w:eastAsia="ar-SA"/>
        </w:rPr>
        <w:t>zkoły jest oddział złożony z</w:t>
      </w:r>
      <w:r w:rsidR="0092608A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F1F8A" w:rsidRPr="00C974D3">
        <w:rPr>
          <w:rFonts w:ascii="Arial" w:eastAsia="Times New Roman" w:hAnsi="Arial" w:cs="Arial"/>
          <w:sz w:val="24"/>
          <w:szCs w:val="24"/>
          <w:lang w:eastAsia="ar-SA"/>
        </w:rPr>
        <w:t>uczniów,</w:t>
      </w:r>
      <w:r w:rsidR="0092608A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F1F8A" w:rsidRPr="00C974D3">
        <w:rPr>
          <w:rFonts w:ascii="Arial" w:eastAsia="Times New Roman" w:hAnsi="Arial" w:cs="Arial"/>
          <w:sz w:val="24"/>
          <w:szCs w:val="24"/>
          <w:lang w:eastAsia="ar-SA"/>
        </w:rPr>
        <w:t>którzy w jednorocznym kursie nauki danego roku szkolnego uczą się wszystkich przedmiotów obowiązkowych, określonych planem nauczania zgodnym z odpowiednim ramowym planem nauczania i programem wybranym z zestawu programów dla danej klasy, dopuszczonych do użytku szkolnego.</w:t>
      </w:r>
    </w:p>
    <w:p w14:paraId="4818F2DD" w14:textId="5AFD6547" w:rsidR="0093325F" w:rsidRPr="00C974D3" w:rsidRDefault="0092608A" w:rsidP="0092608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2. </w:t>
      </w:r>
      <w:r w:rsidR="0093325F" w:rsidRPr="00C974D3">
        <w:rPr>
          <w:rFonts w:ascii="Arial" w:eastAsia="Times New Roman" w:hAnsi="Arial" w:cs="Arial"/>
          <w:sz w:val="24"/>
          <w:szCs w:val="24"/>
          <w:lang w:eastAsia="ar-SA"/>
        </w:rPr>
        <w:t>Szkoła prowadzi oddziały integracyjne, w których uczniowie posiadający orzeczenie o potrzebie kształcenia specjalnego uczą się i wychowują razem z pozostałymi uczniami, zorganizowane zgodnie z przepisami wydanymi na podstawie art. 127 ust. 19 pkt 2 ustawy Prawo oświatowe</w:t>
      </w:r>
      <w:r w:rsidR="00BB3EC7"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029DA09" w14:textId="46233A05" w:rsidR="0093325F" w:rsidRPr="00C974D3" w:rsidRDefault="0092608A" w:rsidP="0092608A">
      <w:pPr>
        <w:tabs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3.W szkole funkcjonują oddziały z grupami dwujęzycznymi, w których nauczanie jest prowadzone w dwóch językach: polskim oraz angielskim będącym drugim językiem nauczania, przy czym prowadzone w dwóch językach są dwa zajęcia edukacyjne, z wyjątkiem zajęć obejmujących język polski, część historii dotyczącą historii Polski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br/>
        <w:t xml:space="preserve"> i część geografii dotyczącą geografii Polski, w tym zajęcia edukacyjne obejmujące biologię i część historii odnoszącą się do historii powszechnej;</w:t>
      </w:r>
    </w:p>
    <w:p w14:paraId="609E4543" w14:textId="5075BADD" w:rsidR="00A91933" w:rsidRPr="00C974D3" w:rsidRDefault="005F1F8A" w:rsidP="005F1F8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2608A" w:rsidRPr="00C974D3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L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iczba uczniów w oddziale</w:t>
      </w:r>
      <w:r w:rsidR="00A91933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ogólnodostępnym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określana jest przez organ prowadzący szkołę,</w:t>
      </w:r>
    </w:p>
    <w:p w14:paraId="32D40BCF" w14:textId="2E215396" w:rsidR="005F1F8A" w:rsidRPr="00C974D3" w:rsidRDefault="00A91933" w:rsidP="00A9193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5. Liczba </w:t>
      </w:r>
      <w:r w:rsidR="003537BA" w:rsidRPr="00C974D3">
        <w:rPr>
          <w:rFonts w:ascii="Arial" w:eastAsia="Times New Roman" w:hAnsi="Arial" w:cs="Arial"/>
          <w:sz w:val="24"/>
          <w:szCs w:val="24"/>
          <w:lang w:eastAsia="ar-SA"/>
        </w:rPr>
        <w:t>uczniów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w oddziale integracyjnym w szkole wynosi nie więcej niż 20, w tym nie więcej niż 5 uczniów niepełnosprawnych. Jeżeli uczeń uczęszczający do oddziału integracyjnego w szkole uzyska orzeczenie o potrzebie kształcenia specjalnego wydane z uwagi na niepełnosprawność w trakcie roku szkolnego, dyrektor szkoły może zwiększyć liczbę uczniów niepełnosprawnych w danym oddziale, powyżej liczby 5, nie więcej jednak niż o 2, za zgodą organu prowadzącego oraz po zasięgnięciu opinii rodziców uczniów uczęszczających do tego oddziału. Oddział, w którym liczbę uczniów niepełnosprawnych zwiększono może funkcjonować ze zwiększoną liczbą uczniów niepełnosprawnych w ciągu całego etapu edukacyjnego. Doboru uczniów do oddziału integracyjnego dokonuje dyrektor szkoły za zgodą ich rodziców, z uwzględnieniem indywidualnych potrzeb rozwojowych i edukacyjnych oraz możliwości psychofizycznych uczniów, w tym uczniów niepełnosprawnych.</w:t>
      </w:r>
    </w:p>
    <w:p w14:paraId="0BD5DEB7" w14:textId="4F906F0B" w:rsidR="00680CFE" w:rsidRPr="00C974D3" w:rsidRDefault="00A91933" w:rsidP="00680CFE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="005E4511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5E4511" w:rsidRPr="00C974D3">
        <w:rPr>
          <w:rFonts w:ascii="Arial" w:hAnsi="Arial" w:cs="Arial"/>
          <w:sz w:val="24"/>
          <w:szCs w:val="24"/>
          <w:lang w:eastAsia="ar-SA"/>
        </w:rPr>
        <w:t>Oddziałem opiekuje się nauczyciel wychowawca. W celu zapewnienia ciągłości i skuteczności pracy wychowawczej nauczyciel wychowawca opiekuje się danym oddziałem w ciągu całego etapu edukacyjnego.</w:t>
      </w:r>
    </w:p>
    <w:p w14:paraId="5C3BABAD" w14:textId="77777777" w:rsidR="00A6734A" w:rsidRPr="00C974D3" w:rsidRDefault="00A6734A" w:rsidP="00680CFE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6CDD625" w14:textId="43457F91" w:rsidR="005E4511" w:rsidRPr="00C974D3" w:rsidRDefault="005F1F8A" w:rsidP="00680CFE">
      <w:pPr>
        <w:jc w:val="center"/>
        <w:rPr>
          <w:rFonts w:ascii="Arial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19CFDBE" w14:textId="163A2766" w:rsidR="005F1F8A" w:rsidRPr="00C974D3" w:rsidRDefault="005F1F8A" w:rsidP="005E4511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1. Dyrektor w porozumieniu z 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adą 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edagogiczną,  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adą 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r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odziców i 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amorządem 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u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czniowskim, uwzględniając zainteresowania uczniów oraz możliwości organizacyjne, kadrowe i finansowe 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szkoły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, wyznacza na początku etapu edukacyjnego dla danego oddziału od 2 do 4 przedmiotów, ujętych w podstawie programowej w zakresie rozszerzonym.</w:t>
      </w:r>
    </w:p>
    <w:p w14:paraId="3EBF339F" w14:textId="310407F8" w:rsidR="005F1F8A" w:rsidRPr="00C974D3" w:rsidRDefault="005F1F8A" w:rsidP="005F1F8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2. Organizację stałych, obowiązkowych i nadobowiązkowych zajęć dydaktycznych i wychowawczych określa tygodniowy rozkład zajęć ustalany przez dyrektora 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zkoły na podstawie zatwierdzonego arkusza organizacyjnego z uwzględnieniem zasad ochrony zdrowia i higieny pracy.</w:t>
      </w:r>
    </w:p>
    <w:p w14:paraId="482C2D2F" w14:textId="77777777" w:rsidR="003537BA" w:rsidRPr="00C974D3" w:rsidRDefault="003537BA" w:rsidP="003537BA">
      <w:pPr>
        <w:tabs>
          <w:tab w:val="left" w:pos="1134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14:paraId="61CE366B" w14:textId="77777777" w:rsidR="00A07C7E" w:rsidRPr="00C974D3" w:rsidRDefault="00A07C7E" w:rsidP="003537BA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§3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F0A989D" w14:textId="1704DFA2" w:rsidR="00A07C7E" w:rsidRPr="00C974D3" w:rsidRDefault="00A07C7E" w:rsidP="00A07C7E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Podstawowymi formami działalności dydaktyczno-wychowawczej szkoły są:</w:t>
      </w:r>
    </w:p>
    <w:p w14:paraId="148D8E89" w14:textId="77777777" w:rsidR="00A07C7E" w:rsidRPr="00C974D3" w:rsidRDefault="00A07C7E" w:rsidP="003B6C32">
      <w:pPr>
        <w:pStyle w:val="Akapitzlist"/>
        <w:numPr>
          <w:ilvl w:val="0"/>
          <w:numId w:val="21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obowiązkowe zajęcia edukacyjne, z  zakresu kształcenia </w:t>
      </w:r>
      <w:r w:rsidR="0082607F" w:rsidRPr="00C974D3">
        <w:rPr>
          <w:rFonts w:ascii="Arial" w:eastAsia="Times New Roman" w:hAnsi="Arial" w:cs="Arial"/>
          <w:lang w:eastAsia="ar-SA"/>
        </w:rPr>
        <w:t>ogólnego</w:t>
      </w:r>
      <w:r w:rsidR="003537BA" w:rsidRPr="00C974D3">
        <w:rPr>
          <w:rFonts w:ascii="Arial" w:eastAsia="Times New Roman" w:hAnsi="Arial" w:cs="Arial"/>
          <w:lang w:eastAsia="ar-SA"/>
        </w:rPr>
        <w:t>;</w:t>
      </w:r>
    </w:p>
    <w:p w14:paraId="15A1ECE6" w14:textId="77777777" w:rsidR="00A07C7E" w:rsidRPr="00C974D3" w:rsidRDefault="00A07C7E" w:rsidP="003B6C32">
      <w:pPr>
        <w:pStyle w:val="Akapitzlist"/>
        <w:numPr>
          <w:ilvl w:val="0"/>
          <w:numId w:val="21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dodatkowe zajęcia edukacyjne, do których zalicza się zajęcia, dla których nie została ustalona podstawa programowa, lecz program nauczania tych zajęć został włączony do szkolnego zestawu programów nauczania; </w:t>
      </w:r>
    </w:p>
    <w:p w14:paraId="0009DFD7" w14:textId="02B27ED4" w:rsidR="00A07C7E" w:rsidRPr="00C974D3" w:rsidRDefault="00A07C7E" w:rsidP="003B6C32">
      <w:pPr>
        <w:pStyle w:val="Akapitzlist"/>
        <w:numPr>
          <w:ilvl w:val="0"/>
          <w:numId w:val="21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zajęcia rewalidacyjne dla uczniów niepełnosprawnych;</w:t>
      </w:r>
    </w:p>
    <w:p w14:paraId="15DCFBFF" w14:textId="14B8344E" w:rsidR="00A07C7E" w:rsidRPr="00C974D3" w:rsidRDefault="00A07C7E" w:rsidP="003B6C32">
      <w:pPr>
        <w:pStyle w:val="Akapitzlist"/>
        <w:numPr>
          <w:ilvl w:val="0"/>
          <w:numId w:val="21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zajęcia prowadzone w ramach pomocy psychologiczno-pedagogicznej;</w:t>
      </w:r>
    </w:p>
    <w:p w14:paraId="59BC24A7" w14:textId="213A79AE" w:rsidR="00A07C7E" w:rsidRPr="00C974D3" w:rsidRDefault="00A07C7E" w:rsidP="003B6C32">
      <w:pPr>
        <w:pStyle w:val="Akapitzlist"/>
        <w:numPr>
          <w:ilvl w:val="0"/>
          <w:numId w:val="21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zajęcia rozwijające zainteresowania i uzdolnienia uczniów, w szczególności w celu kształtowania ich aktywności i kreatywności;</w:t>
      </w:r>
    </w:p>
    <w:p w14:paraId="21D6F8F3" w14:textId="77777777" w:rsidR="005F1F8A" w:rsidRPr="00C974D3" w:rsidRDefault="00A07C7E" w:rsidP="003B6C32">
      <w:pPr>
        <w:pStyle w:val="Akapitzlist"/>
        <w:numPr>
          <w:ilvl w:val="0"/>
          <w:numId w:val="21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zajęcia z zakresu doradztwa zawodowego.</w:t>
      </w:r>
    </w:p>
    <w:p w14:paraId="4F194137" w14:textId="77777777" w:rsidR="003537BA" w:rsidRPr="00C974D3" w:rsidRDefault="003537BA" w:rsidP="003537BA">
      <w:pPr>
        <w:tabs>
          <w:tab w:val="left" w:pos="1134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14:paraId="16E7CB00" w14:textId="77777777" w:rsidR="005F1F8A" w:rsidRPr="00C974D3" w:rsidRDefault="005F1F8A" w:rsidP="003537BA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</w:t>
      </w:r>
      <w:r w:rsidR="002A7248" w:rsidRPr="00C974D3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8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56387AE" w14:textId="43A297D1" w:rsidR="002064C8" w:rsidRPr="00C974D3" w:rsidRDefault="005F1F8A" w:rsidP="00BB3EC7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064C8" w:rsidRPr="00C974D3">
        <w:rPr>
          <w:rFonts w:ascii="Arial" w:eastAsia="Times New Roman" w:hAnsi="Arial" w:cs="Arial"/>
          <w:sz w:val="24"/>
          <w:szCs w:val="24"/>
          <w:lang w:eastAsia="ar-SA"/>
        </w:rPr>
        <w:t>1. Podstawową formą pracy w szkole są zajęcia dydaktyczno-wychowawcze prowadzone w systemie klasowo-lekcyjnym.</w:t>
      </w:r>
    </w:p>
    <w:p w14:paraId="6658FF64" w14:textId="7954585C" w:rsidR="00C11ECC" w:rsidRPr="00C974D3" w:rsidRDefault="002064C8" w:rsidP="00C11ECC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2. </w:t>
      </w:r>
      <w:r w:rsidR="00C11ECC" w:rsidRPr="00C974D3">
        <w:rPr>
          <w:rFonts w:ascii="Arial" w:eastAsia="Times New Roman" w:hAnsi="Arial" w:cs="Arial"/>
          <w:sz w:val="24"/>
          <w:szCs w:val="24"/>
          <w:lang w:eastAsia="ar-SA"/>
        </w:rPr>
        <w:t>W szkole obowiązkowe zajęcia edukacyjne są organizowane w oddziałach, w grupie oddziałowej lub grupie międzyoddziałowej.</w:t>
      </w:r>
    </w:p>
    <w:p w14:paraId="7F4A8FB8" w14:textId="53E9B3D3" w:rsidR="002064C8" w:rsidRPr="00C974D3" w:rsidRDefault="002064C8" w:rsidP="00C11ECC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3. Uwzględniając środki finansowe, możliwości organizacyjne, warunki bezpieczeństwa oraz wymagania programowe, szkoła organizuje:</w:t>
      </w:r>
    </w:p>
    <w:p w14:paraId="6A78715D" w14:textId="33CEC9F1" w:rsidR="002064C8" w:rsidRPr="00C974D3" w:rsidRDefault="002064C8" w:rsidP="002064C8">
      <w:pPr>
        <w:pStyle w:val="Akapitzlist"/>
        <w:numPr>
          <w:ilvl w:val="0"/>
          <w:numId w:val="24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zajęcia wychowania fizycznego w grupach oddzielnie dla dziewcząt i chłopców,</w:t>
      </w:r>
    </w:p>
    <w:p w14:paraId="29A1EFCD" w14:textId="0EFABC95" w:rsidR="002064C8" w:rsidRPr="00C974D3" w:rsidRDefault="002064C8" w:rsidP="002064C8">
      <w:pPr>
        <w:pStyle w:val="Akapitzlist"/>
        <w:numPr>
          <w:ilvl w:val="0"/>
          <w:numId w:val="24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prowadzenie w grupach lekcji języka obcego oraz informatyki</w:t>
      </w:r>
      <w:r w:rsidR="003537BA" w:rsidRPr="00C974D3">
        <w:rPr>
          <w:rFonts w:ascii="Arial" w:eastAsia="Times New Roman" w:hAnsi="Arial" w:cs="Arial"/>
          <w:lang w:eastAsia="ar-SA"/>
        </w:rPr>
        <w:t>,</w:t>
      </w:r>
    </w:p>
    <w:p w14:paraId="44795E58" w14:textId="5076D19D" w:rsidR="002064C8" w:rsidRPr="00C974D3" w:rsidRDefault="002064C8" w:rsidP="002064C8">
      <w:pPr>
        <w:pStyle w:val="Akapitzlist"/>
        <w:numPr>
          <w:ilvl w:val="0"/>
          <w:numId w:val="24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 zajęcia dodatkowe oraz pozalekcyjne w celu wspomagania uczniów w ich wszechstronnym rozwoju.</w:t>
      </w:r>
    </w:p>
    <w:p w14:paraId="7F252BC2" w14:textId="41FF9E04" w:rsidR="002064C8" w:rsidRPr="00C974D3" w:rsidRDefault="002064C8" w:rsidP="002064C8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4. Uczniowie, którzy nie uczestniczą w lekcjach wychowania fizycznego, religii lub etyki mają zapewnioną opiekę na terenie szkoły, a w przypadku, kiedy zajęcia z tego przedmiotu są na pierwszych lub ostatnich godzinach lekcyjnych, mogą być, na podstawie pisemnej zgody rodziców, zwalniani do domu.</w:t>
      </w:r>
    </w:p>
    <w:p w14:paraId="500CB0DB" w14:textId="77777777" w:rsidR="003537BA" w:rsidRPr="00C974D3" w:rsidRDefault="002064C8" w:rsidP="003537B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5. Niektóre zajęcia obowiązkowe mogą być prowadzone poza systemem klasowo -lekcyjnym w formie sesji naukowych, konferencji, wycieczek, rajdów, wyjazdów lub obozów naukowych, itp. Zajęcia te są organizowane z uwzględnieniem posiadanych środków finansowych i w sposób zapewniający bezpieczeństwo wszystkim uczestnikom.  </w:t>
      </w:r>
    </w:p>
    <w:p w14:paraId="11E9934F" w14:textId="77777777" w:rsidR="002064C8" w:rsidRPr="00C974D3" w:rsidRDefault="002064C8" w:rsidP="003537BA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§3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8C4F7B2" w14:textId="36705A98" w:rsidR="002064C8" w:rsidRPr="00C974D3" w:rsidRDefault="002064C8" w:rsidP="002064C8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Szkoła może prowadzić zajęcia również ze środków pozabudżetowych według zasad określonych odrębnymi przepisami.</w:t>
      </w:r>
    </w:p>
    <w:p w14:paraId="475F31C5" w14:textId="77777777" w:rsidR="002064C8" w:rsidRPr="00C974D3" w:rsidRDefault="002064C8" w:rsidP="005F1F8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A051EB2" w14:textId="77777777" w:rsidR="005F1F8A" w:rsidRPr="00C974D3" w:rsidRDefault="002064C8" w:rsidP="002064C8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40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1775B1F" w14:textId="0F50456D" w:rsidR="005F1F8A" w:rsidRPr="00C974D3" w:rsidRDefault="002064C8" w:rsidP="005F1F8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5F1F8A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. Godzina lekcyjna trwa 45 minut. </w:t>
      </w:r>
      <w:r w:rsidR="00C11ECC" w:rsidRPr="00C974D3">
        <w:rPr>
          <w:rFonts w:ascii="Arial" w:eastAsia="Times New Roman" w:hAnsi="Arial" w:cs="Arial"/>
          <w:sz w:val="24"/>
          <w:szCs w:val="24"/>
          <w:lang w:eastAsia="ar-SA"/>
        </w:rPr>
        <w:t>W uzasadnionych przypadkach dopuszcza się prowadzenie zajęć edukacyjnych w czasie nie krótszym niż 30 i nie dłuższym niż 60 minut, zachowując ogólny tygodniowy czas trwania zajęć edukacyjnych ustalony w tygodniowym rozkładzie zajęć.</w:t>
      </w:r>
    </w:p>
    <w:p w14:paraId="7AEF8089" w14:textId="15840FA9" w:rsidR="007B1CA6" w:rsidRPr="00C974D3" w:rsidRDefault="002064C8" w:rsidP="007B1CA6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C11ECC" w:rsidRPr="00C974D3">
        <w:rPr>
          <w:rFonts w:ascii="Arial" w:eastAsia="Times New Roman" w:hAnsi="Arial" w:cs="Arial"/>
          <w:sz w:val="24"/>
          <w:szCs w:val="24"/>
          <w:lang w:eastAsia="ar-SA"/>
        </w:rPr>
        <w:t>. Godzina zajęć rewalidacyjnych dla uczniów niepełnosprawnych trwa 60 minut. W uzasadnionych przypadkach dopuszcza się prowadzenie zajęć, w czasie krótszym niż 60 minut, zachowując ustalony dla ucznia łączny czas tych zajęć w okresie tygodniowym.</w:t>
      </w:r>
    </w:p>
    <w:p w14:paraId="51230486" w14:textId="77777777" w:rsidR="005F1F8A" w:rsidRPr="00C974D3" w:rsidRDefault="005F1F8A" w:rsidP="007B1CA6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</w:t>
      </w:r>
      <w:r w:rsidR="002064C8" w:rsidRPr="00C974D3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7717327" w14:textId="06598E8E" w:rsidR="005F1F8A" w:rsidRPr="00C974D3" w:rsidRDefault="005F1F8A" w:rsidP="005F1F8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 Szkoła może przyjmować studentów szkół wyższych na praktyki pedagogiczne na podstawie pisemnego porozumienia zawartego pomiędzy dyrektorem </w:t>
      </w:r>
      <w:r w:rsidR="00CA182E" w:rsidRPr="00C974D3"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zkoły lub za jego zgodą</w:t>
      </w:r>
      <w:r w:rsidR="00CA182E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a uczelnią.</w:t>
      </w:r>
    </w:p>
    <w:p w14:paraId="5EE1EC06" w14:textId="77777777" w:rsidR="005F1F8A" w:rsidRPr="00C974D3" w:rsidRDefault="005F1F8A" w:rsidP="00CA182E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</w:t>
      </w:r>
      <w:r w:rsidR="00CA182E" w:rsidRPr="00C974D3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2064C8"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C289D37" w14:textId="34BE8DFE" w:rsidR="007838CF" w:rsidRPr="00C974D3" w:rsidRDefault="00015DCB" w:rsidP="007838CF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1. </w:t>
      </w:r>
      <w:r w:rsidR="007838CF" w:rsidRPr="00C974D3">
        <w:rPr>
          <w:rFonts w:ascii="Arial" w:eastAsia="Times New Roman" w:hAnsi="Arial" w:cs="Arial"/>
          <w:sz w:val="24"/>
          <w:szCs w:val="24"/>
          <w:lang w:eastAsia="ar-SA"/>
        </w:rPr>
        <w:t>Szkoła w zakresie realizacji zadań statutowych zapewnia uczniom możliwość korzystania z:</w:t>
      </w:r>
    </w:p>
    <w:p w14:paraId="5D240432" w14:textId="0D5A09CA" w:rsidR="007838CF" w:rsidRPr="00C974D3" w:rsidRDefault="007838CF" w:rsidP="003B6C32">
      <w:pPr>
        <w:pStyle w:val="Akapitzlist"/>
        <w:numPr>
          <w:ilvl w:val="0"/>
          <w:numId w:val="22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pomieszczeń do nauki z niezbędnym wyposażeniem;</w:t>
      </w:r>
    </w:p>
    <w:p w14:paraId="49C1DB5D" w14:textId="52364CEB" w:rsidR="007838CF" w:rsidRPr="00C974D3" w:rsidRDefault="007838CF" w:rsidP="003B6C32">
      <w:pPr>
        <w:pStyle w:val="Akapitzlist"/>
        <w:numPr>
          <w:ilvl w:val="0"/>
          <w:numId w:val="22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biblioteki;</w:t>
      </w:r>
    </w:p>
    <w:p w14:paraId="2D095986" w14:textId="0831B89A" w:rsidR="007838CF" w:rsidRPr="00C974D3" w:rsidRDefault="007838CF" w:rsidP="003B6C32">
      <w:pPr>
        <w:pStyle w:val="Akapitzlist"/>
        <w:numPr>
          <w:ilvl w:val="0"/>
          <w:numId w:val="22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gabinetu profilaktyki zdrowotnej spełniającego szczegółowe wymagania określone odrębnymi przepisami w części dotyczącej warunków realizacji świadczeń gwarantowanych pielęgniarki szkolnej;</w:t>
      </w:r>
    </w:p>
    <w:p w14:paraId="5ABC423E" w14:textId="7683AEA1" w:rsidR="007838CF" w:rsidRPr="00C974D3" w:rsidRDefault="007838CF" w:rsidP="003B6C32">
      <w:pPr>
        <w:pStyle w:val="Akapitzlist"/>
        <w:numPr>
          <w:ilvl w:val="0"/>
          <w:numId w:val="22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zespołu urządzeń sportowych;</w:t>
      </w:r>
    </w:p>
    <w:p w14:paraId="03463931" w14:textId="77777777" w:rsidR="005F1F8A" w:rsidRPr="00C974D3" w:rsidRDefault="007838CF" w:rsidP="003B6C32">
      <w:pPr>
        <w:pStyle w:val="Akapitzlist"/>
        <w:numPr>
          <w:ilvl w:val="0"/>
          <w:numId w:val="22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pomieszczeń sanitarno-higienicznych i szatni;</w:t>
      </w:r>
    </w:p>
    <w:p w14:paraId="380CB929" w14:textId="0F496C8E" w:rsidR="00015DCB" w:rsidRPr="00C974D3" w:rsidRDefault="00015DCB" w:rsidP="00015DCB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2. Korzystanie z niektórych gabinetów oraz pomieszczeń, w tym w szczególności gabinetu chemicznego oraz sali gimnastycznej i </w:t>
      </w:r>
      <w:proofErr w:type="spellStart"/>
      <w:r w:rsidRPr="00C974D3">
        <w:rPr>
          <w:rFonts w:ascii="Arial" w:eastAsia="Times New Roman" w:hAnsi="Arial" w:cs="Arial"/>
          <w:sz w:val="24"/>
          <w:szCs w:val="24"/>
          <w:lang w:eastAsia="ar-SA"/>
        </w:rPr>
        <w:t>sal</w:t>
      </w:r>
      <w:proofErr w:type="spellEnd"/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komputerowych określają odrębne regulaminy.</w:t>
      </w:r>
    </w:p>
    <w:p w14:paraId="2DA3BB03" w14:textId="77777777" w:rsidR="005F1F8A" w:rsidRPr="00C974D3" w:rsidRDefault="005F1F8A" w:rsidP="003537BA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</w:t>
      </w:r>
      <w:r w:rsidR="00033B37" w:rsidRPr="00C974D3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D4A2A05" w14:textId="0ED631BF" w:rsidR="005F1F8A" w:rsidRPr="00C974D3" w:rsidRDefault="005F1F8A" w:rsidP="005F1F8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1. Biblioteka szkolna jest:</w:t>
      </w:r>
    </w:p>
    <w:p w14:paraId="213AEA0B" w14:textId="4A3F1BAB" w:rsidR="00A932E3" w:rsidRPr="00C974D3" w:rsidRDefault="005F1F8A" w:rsidP="003B6C32">
      <w:pPr>
        <w:pStyle w:val="Akapitzlist"/>
        <w:numPr>
          <w:ilvl w:val="0"/>
          <w:numId w:val="19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interdyscyplinarną pracownią szkoły służącą realizacji potrzeb i zainteresowań </w:t>
      </w:r>
      <w:r w:rsidR="00A932E3" w:rsidRPr="00C974D3">
        <w:rPr>
          <w:rFonts w:ascii="Arial" w:eastAsia="Times New Roman" w:hAnsi="Arial" w:cs="Arial"/>
          <w:lang w:eastAsia="ar-SA"/>
        </w:rPr>
        <w:t xml:space="preserve"> </w:t>
      </w:r>
      <w:r w:rsidRPr="00C974D3">
        <w:rPr>
          <w:rFonts w:ascii="Arial" w:eastAsia="Times New Roman" w:hAnsi="Arial" w:cs="Arial"/>
          <w:lang w:eastAsia="ar-SA"/>
        </w:rPr>
        <w:t>uczniów, nauczycieli, rodziców i innych pracowników szkoły,</w:t>
      </w:r>
    </w:p>
    <w:p w14:paraId="6C3174F2" w14:textId="72153A32" w:rsidR="005F1F8A" w:rsidRPr="00C974D3" w:rsidRDefault="005F1F8A" w:rsidP="003B6C32">
      <w:pPr>
        <w:pStyle w:val="Akapitzlist"/>
        <w:numPr>
          <w:ilvl w:val="0"/>
          <w:numId w:val="19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ośrodkiem edukacji czytelniczej i informacyjnej;</w:t>
      </w:r>
    </w:p>
    <w:p w14:paraId="406056A9" w14:textId="33669084" w:rsidR="005F1F8A" w:rsidRPr="00C974D3" w:rsidRDefault="005F1F8A" w:rsidP="003B6C32">
      <w:pPr>
        <w:pStyle w:val="Akapitzlist"/>
        <w:numPr>
          <w:ilvl w:val="0"/>
          <w:numId w:val="19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ośrodkiem informacji dla uczniów, nauczycieli i rodziców (prawnych opiekunów).</w:t>
      </w:r>
    </w:p>
    <w:p w14:paraId="4AE956DA" w14:textId="00C2F7A4" w:rsidR="00A932E3" w:rsidRPr="00C974D3" w:rsidRDefault="005F1F8A" w:rsidP="005F1F8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2. Organizacja biblioteki szkolnej uwzględnia w szczególności zadania w zakresie:</w:t>
      </w:r>
    </w:p>
    <w:p w14:paraId="74B5D1A4" w14:textId="77777777" w:rsidR="00A932E3" w:rsidRPr="00C974D3" w:rsidRDefault="005F1F8A" w:rsidP="003B6C32">
      <w:pPr>
        <w:pStyle w:val="Akapitzlist"/>
        <w:numPr>
          <w:ilvl w:val="0"/>
          <w:numId w:val="20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udostępniania książek i innych źródeł informacji </w:t>
      </w:r>
    </w:p>
    <w:p w14:paraId="7E3888B8" w14:textId="77777777" w:rsidR="00A932E3" w:rsidRPr="00C974D3" w:rsidRDefault="005F1F8A" w:rsidP="003B6C32">
      <w:pPr>
        <w:pStyle w:val="Akapitzlist"/>
        <w:numPr>
          <w:ilvl w:val="0"/>
          <w:numId w:val="20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gromadzenia podręczników, materiałów edukacyjnych,  materiałów ćwiczeniowych i innych materiałów bibliotecznych </w:t>
      </w:r>
    </w:p>
    <w:p w14:paraId="59E1FCB1" w14:textId="77777777" w:rsidR="00A932E3" w:rsidRPr="00C974D3" w:rsidRDefault="005F1F8A" w:rsidP="003B6C32">
      <w:pPr>
        <w:pStyle w:val="Akapitzlist"/>
        <w:numPr>
          <w:ilvl w:val="0"/>
          <w:numId w:val="20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tworzenia warunków do poszukiwania, porządkowania i wykorzystywania informacji z różnych źródeł </w:t>
      </w:r>
    </w:p>
    <w:p w14:paraId="4DA80A43" w14:textId="77777777" w:rsidR="00A932E3" w:rsidRPr="00C974D3" w:rsidRDefault="005F1F8A" w:rsidP="003B6C32">
      <w:pPr>
        <w:pStyle w:val="Akapitzlist"/>
        <w:numPr>
          <w:ilvl w:val="0"/>
          <w:numId w:val="20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tworzenia warunków do efektywnego posługiwania się technologiami </w:t>
      </w:r>
      <w:proofErr w:type="spellStart"/>
      <w:r w:rsidRPr="00C974D3">
        <w:rPr>
          <w:rFonts w:ascii="Arial" w:eastAsia="Times New Roman" w:hAnsi="Arial" w:cs="Arial"/>
          <w:lang w:eastAsia="ar-SA"/>
        </w:rPr>
        <w:t>informacyjno</w:t>
      </w:r>
      <w:proofErr w:type="spellEnd"/>
      <w:r w:rsidRPr="00C974D3">
        <w:rPr>
          <w:rFonts w:ascii="Arial" w:eastAsia="Times New Roman" w:hAnsi="Arial" w:cs="Arial"/>
          <w:lang w:eastAsia="ar-SA"/>
        </w:rPr>
        <w:t xml:space="preserve"> – komunikacyjnymi </w:t>
      </w:r>
    </w:p>
    <w:p w14:paraId="429E7EC3" w14:textId="52A30054" w:rsidR="00A932E3" w:rsidRPr="00C974D3" w:rsidRDefault="005F1F8A" w:rsidP="003B6C32">
      <w:pPr>
        <w:pStyle w:val="Akapitzlist"/>
        <w:numPr>
          <w:ilvl w:val="0"/>
          <w:numId w:val="20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rozbudzania i rozwijania indywidualnych zainteresowań uczniów oraz wrabiania  i pogłębiania u uczniów nawyku czytania i uczenia się </w:t>
      </w:r>
    </w:p>
    <w:p w14:paraId="5571D12F" w14:textId="525087BC" w:rsidR="002327BB" w:rsidRPr="00C974D3" w:rsidRDefault="002327BB" w:rsidP="003B6C32">
      <w:pPr>
        <w:pStyle w:val="Akapitzlist"/>
        <w:numPr>
          <w:ilvl w:val="0"/>
          <w:numId w:val="20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organizowania różnorodnych działań rozwijających wrażliwość kulturową i społeczną uczniów, w tym w zakresie podtrzymywania tożsamości narodowej i językowej uczniów należących do mniejszości narodowych, mniejszości etnicznych oraz społeczności posługującej się językiem regionalnym</w:t>
      </w:r>
      <w:r w:rsidR="005F1F8A" w:rsidRPr="00C974D3">
        <w:rPr>
          <w:rFonts w:ascii="Arial" w:eastAsia="Times New Roman" w:hAnsi="Arial" w:cs="Arial"/>
          <w:lang w:eastAsia="ar-SA"/>
        </w:rPr>
        <w:t xml:space="preserve"> </w:t>
      </w:r>
    </w:p>
    <w:p w14:paraId="0A72E9D2" w14:textId="5C5DCD6C" w:rsidR="005F1F8A" w:rsidRPr="00C974D3" w:rsidRDefault="005F1F8A" w:rsidP="002327BB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3. Z biblioteki mogą korzystać uczniowie, nauczyciele i inni pracownicy </w:t>
      </w:r>
      <w:r w:rsidR="006F6A90" w:rsidRPr="00C974D3"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zkoły,  a także rodzice.</w:t>
      </w:r>
    </w:p>
    <w:p w14:paraId="7580C66C" w14:textId="77777777" w:rsidR="006F6A90" w:rsidRPr="00C974D3" w:rsidRDefault="005F1F8A" w:rsidP="005F1F8A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4. Organizacja biblioteki: </w:t>
      </w:r>
    </w:p>
    <w:p w14:paraId="684912B8" w14:textId="77777777" w:rsidR="006F6A90" w:rsidRPr="00C974D3" w:rsidRDefault="005F1F8A" w:rsidP="003B6C32">
      <w:pPr>
        <w:pStyle w:val="Akapitzlist"/>
        <w:numPr>
          <w:ilvl w:val="0"/>
          <w:numId w:val="23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bezpośredni nadzór nad biblioteką sprawuje dyrektor szkoły </w:t>
      </w:r>
    </w:p>
    <w:p w14:paraId="566015DA" w14:textId="7EBCCFE1" w:rsidR="006F6A90" w:rsidRPr="00C974D3" w:rsidRDefault="005F1F8A" w:rsidP="003B6C32">
      <w:pPr>
        <w:pStyle w:val="Akapitzlist"/>
        <w:numPr>
          <w:ilvl w:val="0"/>
          <w:numId w:val="23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pracą biblioteki kierują nauczyciele - bibliotekarze, których zadania ujęte są  w planie pracy biblioteki; bibliotekarze odpowiedzialni są za stan i wykorzystanie zbiorów biblioteki; ponoszą odpowiedzialność materialną za stan majątkowy biblioteki; obowiązki bibliotekarza określa § 36a statutu </w:t>
      </w:r>
    </w:p>
    <w:p w14:paraId="3F333372" w14:textId="77777777" w:rsidR="006F6A90" w:rsidRPr="00C974D3" w:rsidRDefault="005F1F8A" w:rsidP="003B6C32">
      <w:pPr>
        <w:pStyle w:val="Akapitzlist"/>
        <w:numPr>
          <w:ilvl w:val="0"/>
          <w:numId w:val="23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biblioteka gromadzi następujące materiały: wydawnictwa zwarte (książki, broszury), wydawnictwa ciągłe (czasopisma), zbiory specjalne (dokumenty audiowizualne, dokumenty multimedialne) </w:t>
      </w:r>
    </w:p>
    <w:p w14:paraId="2A4981CB" w14:textId="77777777" w:rsidR="006F6A90" w:rsidRPr="00C974D3" w:rsidRDefault="005F1F8A" w:rsidP="003B6C32">
      <w:pPr>
        <w:pStyle w:val="Akapitzlist"/>
        <w:numPr>
          <w:ilvl w:val="0"/>
          <w:numId w:val="23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wydatki biblioteki są pokrywane z budżetu szkoły, przy czym działalność biblioteki może być wspierana finansowo przez radę rodziców i innych ofiarodawców </w:t>
      </w:r>
    </w:p>
    <w:p w14:paraId="6105195E" w14:textId="413FBE7D" w:rsidR="006F6A90" w:rsidRPr="00C974D3" w:rsidRDefault="005F1F8A" w:rsidP="003B6C32">
      <w:pPr>
        <w:pStyle w:val="Akapitzlist"/>
        <w:numPr>
          <w:ilvl w:val="0"/>
          <w:numId w:val="23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biblioteka udostępnia swe zbiory w czasie trwania zajęć </w:t>
      </w:r>
      <w:proofErr w:type="spellStart"/>
      <w:r w:rsidRPr="00C974D3">
        <w:rPr>
          <w:rFonts w:ascii="Arial" w:eastAsia="Times New Roman" w:hAnsi="Arial" w:cs="Arial"/>
          <w:lang w:eastAsia="ar-SA"/>
        </w:rPr>
        <w:t>dydaktyczno</w:t>
      </w:r>
      <w:proofErr w:type="spellEnd"/>
      <w:r w:rsidR="002327BB" w:rsidRPr="00C974D3">
        <w:rPr>
          <w:rFonts w:ascii="Arial" w:eastAsia="Times New Roman" w:hAnsi="Arial" w:cs="Arial"/>
          <w:lang w:eastAsia="ar-SA"/>
        </w:rPr>
        <w:t xml:space="preserve"> -</w:t>
      </w:r>
      <w:r w:rsidRPr="00C974D3">
        <w:rPr>
          <w:rFonts w:ascii="Arial" w:eastAsia="Times New Roman" w:hAnsi="Arial" w:cs="Arial"/>
          <w:lang w:eastAsia="ar-SA"/>
        </w:rPr>
        <w:t xml:space="preserve"> wychowawczych zgodnie z organizacją roku szkolnego; czas pracy biblioteki ustalony jest na początku roku szkolnego z dyrektorem szkoły i zapewnia możliwość korzystania z księgozbioru w czasie zajęć lekcyjnych i po ich zakończeniu;</w:t>
      </w:r>
    </w:p>
    <w:p w14:paraId="1BAB1613" w14:textId="32BA8F84" w:rsidR="006F6A90" w:rsidRPr="00C974D3" w:rsidRDefault="005F1F8A" w:rsidP="003B6C32">
      <w:pPr>
        <w:pStyle w:val="Akapitzlist"/>
        <w:numPr>
          <w:ilvl w:val="0"/>
          <w:numId w:val="23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biblioteka współpracuje z uczniami w szczególności przygotowując do korzystania z różnych źródeł informacji, kształcąc kulturę czytelniczą, wspierając prace mające na celu wyrównywanie szans edukacyjnych wspierając uczniów  z trudnościami w nauce, otaczając opieką uczniów szczególnie uzdolnionych;</w:t>
      </w:r>
    </w:p>
    <w:p w14:paraId="0D7A9219" w14:textId="77777777" w:rsidR="006F6A90" w:rsidRPr="00C974D3" w:rsidRDefault="005F1F8A" w:rsidP="003B6C32">
      <w:pPr>
        <w:pStyle w:val="Akapitzlist"/>
        <w:numPr>
          <w:ilvl w:val="0"/>
          <w:numId w:val="23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biblioteka służy nauczycielom w codziennej pracy </w:t>
      </w:r>
      <w:proofErr w:type="spellStart"/>
      <w:r w:rsidRPr="00C974D3">
        <w:rPr>
          <w:rFonts w:ascii="Arial" w:eastAsia="Times New Roman" w:hAnsi="Arial" w:cs="Arial"/>
          <w:lang w:eastAsia="ar-SA"/>
        </w:rPr>
        <w:t>dydaktyczno</w:t>
      </w:r>
      <w:proofErr w:type="spellEnd"/>
      <w:r w:rsidRPr="00C974D3">
        <w:rPr>
          <w:rFonts w:ascii="Arial" w:eastAsia="Times New Roman" w:hAnsi="Arial" w:cs="Arial"/>
          <w:lang w:eastAsia="ar-SA"/>
        </w:rPr>
        <w:t xml:space="preserve"> - wychowawczej, wspiera ich dokształcanie, doskonalenie zawodowe i pracę twórczą </w:t>
      </w:r>
    </w:p>
    <w:p w14:paraId="32438F97" w14:textId="77777777" w:rsidR="006F6A90" w:rsidRPr="00C974D3" w:rsidRDefault="005F1F8A" w:rsidP="003B6C32">
      <w:pPr>
        <w:pStyle w:val="Akapitzlist"/>
        <w:numPr>
          <w:ilvl w:val="0"/>
          <w:numId w:val="23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biblioteka współpracuje z rodzicami w zakresie pomocy w doborze literatury,  popularyzowania wiedzy pedagogicznej wśród rodziców, informowanie </w:t>
      </w:r>
      <w:r w:rsidR="007B1CA6" w:rsidRPr="00C974D3">
        <w:rPr>
          <w:rFonts w:ascii="Arial" w:eastAsia="Times New Roman" w:hAnsi="Arial" w:cs="Arial"/>
          <w:lang w:eastAsia="ar-SA"/>
        </w:rPr>
        <w:br/>
      </w:r>
      <w:r w:rsidRPr="00C974D3">
        <w:rPr>
          <w:rFonts w:ascii="Arial" w:eastAsia="Times New Roman" w:hAnsi="Arial" w:cs="Arial"/>
          <w:lang w:eastAsia="ar-SA"/>
        </w:rPr>
        <w:t xml:space="preserve">o stanie czytelnictwa uczniów </w:t>
      </w:r>
    </w:p>
    <w:p w14:paraId="64E86AC5" w14:textId="77777777" w:rsidR="005F1F8A" w:rsidRPr="00C974D3" w:rsidRDefault="005F1F8A" w:rsidP="003B6C32">
      <w:pPr>
        <w:pStyle w:val="Akapitzlist"/>
        <w:numPr>
          <w:ilvl w:val="0"/>
          <w:numId w:val="23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biblioteka szkolna współpracuje z innymi bibliotekami wspólnie organizując imprezy czytelnicze, wymieniając wiedzę i doświadczenia, organizując wypożyczenia międzybiblioteczne </w:t>
      </w:r>
    </w:p>
    <w:p w14:paraId="4354FC61" w14:textId="77777777" w:rsidR="003537BA" w:rsidRPr="00C974D3" w:rsidRDefault="003537BA" w:rsidP="003537BA">
      <w:pPr>
        <w:tabs>
          <w:tab w:val="left" w:pos="1134"/>
        </w:tabs>
        <w:rPr>
          <w:rFonts w:ascii="Arial" w:eastAsia="Times New Roman" w:hAnsi="Arial" w:cs="Arial"/>
          <w:lang w:eastAsia="ar-SA"/>
        </w:rPr>
      </w:pPr>
    </w:p>
    <w:p w14:paraId="2E62F5E6" w14:textId="77777777" w:rsidR="00C61F89" w:rsidRPr="00C974D3" w:rsidRDefault="00C61F89" w:rsidP="003537BA">
      <w:pPr>
        <w:tabs>
          <w:tab w:val="left" w:pos="1134"/>
        </w:tabs>
        <w:jc w:val="center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sz w:val="24"/>
          <w:lang w:eastAsia="ar-SA"/>
        </w:rPr>
        <w:t>§4</w:t>
      </w:r>
      <w:r w:rsidR="00A57C15" w:rsidRPr="00C974D3">
        <w:rPr>
          <w:rFonts w:ascii="Arial" w:eastAsia="Times New Roman" w:hAnsi="Arial" w:cs="Arial"/>
          <w:sz w:val="24"/>
          <w:lang w:eastAsia="ar-SA"/>
        </w:rPr>
        <w:t>4</w:t>
      </w:r>
      <w:r w:rsidRPr="00C974D3">
        <w:rPr>
          <w:rFonts w:ascii="Arial" w:eastAsia="Times New Roman" w:hAnsi="Arial" w:cs="Arial"/>
          <w:lang w:eastAsia="ar-SA"/>
        </w:rPr>
        <w:t>.</w:t>
      </w:r>
    </w:p>
    <w:p w14:paraId="2580382C" w14:textId="3A209505" w:rsidR="00C61F89" w:rsidRPr="00C974D3" w:rsidRDefault="00C61F89" w:rsidP="00C61F8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 Dla zapewnienia bezpieczeństwa uczniów i pracowników i ochrony mienia prowadzi się szczególny nadzór nad pomieszczeniami szkoły i terenem wokół szkoły w postaci środków technicznych umożliwiających rejestrację obrazu (monitoring).</w:t>
      </w:r>
    </w:p>
    <w:p w14:paraId="42F7ABA1" w14:textId="4C8B7CEF" w:rsidR="00C61F89" w:rsidRPr="00C974D3" w:rsidRDefault="00C61F89" w:rsidP="00C61F8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Monitoring nie powinien stanowić środka nadzoru nad jakością wykonywania pracy przez pracowników szkoły.</w:t>
      </w:r>
    </w:p>
    <w:p w14:paraId="32800972" w14:textId="4B8DFB89" w:rsidR="00C61F89" w:rsidRPr="00C974D3" w:rsidRDefault="00C61F89" w:rsidP="00C61F8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3. Monitoring nie obejmuje pomieszczeń, w których odbywają się zajęcia dydaktyczne, wychowawcze i opiekuńcze, pomieszczeń, w których uczniom jest udzielana pomoc psychologiczno-pedagogiczna, pomieszczeń przeznaczonych do odpoczynku pracowników, pomieszczeń sanitarnohigienicznych, gabinetu profilaktyki zdrowotnej, szatni i przebieralni,</w:t>
      </w:r>
    </w:p>
    <w:p w14:paraId="74F7189A" w14:textId="549BC088" w:rsidR="006601B0" w:rsidRPr="00C974D3" w:rsidRDefault="00C61F89" w:rsidP="00C61F8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4. Nagrania obrazu zawierające dane osobowe uczniów, pracowników i innych osób, których w wyniku tych nagrań można zidentyfikować, szkoła przetwarza wyłącznie do celów, dla których zostały zebrane, i przechowuje przez okres nie dłuższy niż 3 miesiące od dnia nagrania.</w:t>
      </w:r>
    </w:p>
    <w:p w14:paraId="4677C302" w14:textId="77777777" w:rsidR="00C61F89" w:rsidRPr="00C974D3" w:rsidRDefault="006601B0" w:rsidP="00C61F8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5. </w:t>
      </w:r>
      <w:r w:rsidR="00C61F89" w:rsidRPr="00C974D3">
        <w:rPr>
          <w:rFonts w:ascii="Arial" w:hAnsi="Arial" w:cs="Arial"/>
          <w:sz w:val="24"/>
          <w:szCs w:val="24"/>
        </w:rPr>
        <w:t>Po upływie okresu, o którym mowa w ust. 4, uzyskane w wyniku monitoringu nagrania obrazu zawierające dane osobowe uczniów, pracowników i innych osób, których w wyniku tych nagrań można zidentyfikować, podlegają zniszczeniu.</w:t>
      </w:r>
    </w:p>
    <w:p w14:paraId="7B80EF53" w14:textId="75CB3102" w:rsidR="00BF3AC6" w:rsidRPr="00C974D3" w:rsidRDefault="006601B0" w:rsidP="00C61F8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6</w:t>
      </w:r>
      <w:r w:rsidR="00C61F89" w:rsidRPr="00C974D3">
        <w:rPr>
          <w:rFonts w:ascii="Arial" w:hAnsi="Arial" w:cs="Arial"/>
          <w:sz w:val="24"/>
          <w:szCs w:val="24"/>
        </w:rPr>
        <w:t xml:space="preserve">. </w:t>
      </w:r>
      <w:r w:rsidR="00BF3AC6" w:rsidRPr="00C974D3">
        <w:rPr>
          <w:rFonts w:ascii="Arial" w:hAnsi="Arial" w:cs="Arial"/>
          <w:sz w:val="24"/>
          <w:szCs w:val="24"/>
        </w:rPr>
        <w:t>P</w:t>
      </w:r>
      <w:r w:rsidR="00C61F89" w:rsidRPr="00C974D3">
        <w:rPr>
          <w:rFonts w:ascii="Arial" w:hAnsi="Arial" w:cs="Arial"/>
          <w:sz w:val="24"/>
          <w:szCs w:val="24"/>
        </w:rPr>
        <w:t xml:space="preserve">omieszczenia i teren monitorowany w sposób widoczny i czytelny oznaczone za pomocą odpowiednich znaków </w:t>
      </w:r>
    </w:p>
    <w:p w14:paraId="1C6A4DEC" w14:textId="77777777" w:rsidR="007E0442" w:rsidRPr="00C974D3" w:rsidRDefault="007E0442" w:rsidP="00CE7C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3C197F" w14:textId="77777777" w:rsidR="00C61F89" w:rsidRPr="00C974D3" w:rsidRDefault="00C61F89" w:rsidP="00C61F89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§4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DAAF0E8" w14:textId="3DFB8933" w:rsidR="00BF3AC6" w:rsidRPr="00C974D3" w:rsidRDefault="00BF3AC6" w:rsidP="00BF3AC6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1. Przed lekcjami, podczas przerw i po lekcjach wyznaczeni członkowie rady pedagogicznej pełnią dyżury w celu nadzorowania zachowania uczniów i zapewnienia im bezpieczeństwa.</w:t>
      </w:r>
    </w:p>
    <w:p w14:paraId="01E8D0F9" w14:textId="03EBE961" w:rsidR="00BF3AC6" w:rsidRPr="00C974D3" w:rsidRDefault="00BF3AC6" w:rsidP="00BF3AC6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2. Pełnienie dyżurów w trakcie przerw międzylekcyjnych w miejscu i czasie wyznaczonym przez dyrekcję szkoły jest obowiązkiem nauczyciela.</w:t>
      </w:r>
    </w:p>
    <w:p w14:paraId="5BA58805" w14:textId="0C64CDDD" w:rsidR="00BF3AC6" w:rsidRPr="00C974D3" w:rsidRDefault="00BF3AC6" w:rsidP="00BF3AC6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3. Czas rozpoczęcia i zakończenia dyżuru na danej przerwie  wyznaczają dzwonki: rozpoczynający i kończący przerwę. Dyżury rozpoczynają się o godz.7.40.</w:t>
      </w:r>
    </w:p>
    <w:p w14:paraId="785FFE0F" w14:textId="18529672" w:rsidR="00BF3AC6" w:rsidRPr="00C974D3" w:rsidRDefault="00BF3AC6" w:rsidP="00BF3AC6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4. Nauczyciele wychowania fizycznego podczas dyżurów kontrolują szatnie i prysznice przy sali gimnastycznej. </w:t>
      </w:r>
    </w:p>
    <w:p w14:paraId="15A278EB" w14:textId="5F534388" w:rsidR="00BF3AC6" w:rsidRPr="00C974D3" w:rsidRDefault="00BF3AC6" w:rsidP="00BF3AC6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5. W trakcie dyżuru nauczyciel kontroluje korytarze szkoły oraz przylegające do nich schody i łazienki szkolne.</w:t>
      </w:r>
    </w:p>
    <w:p w14:paraId="15057F67" w14:textId="08A9DA30" w:rsidR="00BF3AC6" w:rsidRPr="00C974D3" w:rsidRDefault="00BF3AC6" w:rsidP="00BF3AC6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6. Jeżeli dyżurujący stwierdzi uchybienia w zachowaniu ucznia, ma obowiązek ustalić jego tożsamość i o zaistniałym fakcie poinformować dyrektora szkoły lub wicedyrektora.</w:t>
      </w:r>
    </w:p>
    <w:p w14:paraId="0EF55675" w14:textId="41644017" w:rsidR="00BF3AC6" w:rsidRPr="00C974D3" w:rsidRDefault="00BF3AC6" w:rsidP="00BF3AC6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7. Jeżeli w wyjątkowych sytuacjach nauczyciel nie może wypełnić swego dyżuru, winien natychmiast o tym powiadomić dyrekcję szkoły.</w:t>
      </w:r>
    </w:p>
    <w:p w14:paraId="75027748" w14:textId="77777777" w:rsidR="00BF3AC6" w:rsidRPr="00C974D3" w:rsidRDefault="00B25949" w:rsidP="00BF3AC6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8</w:t>
      </w:r>
      <w:r w:rsidR="00BF3AC6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. Uchylanie się od pełnienia dyżurów 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traktowane jest jako nieprzestrzeganie</w:t>
      </w:r>
      <w:r w:rsidR="00BF3AC6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regulaminu pracy.</w:t>
      </w:r>
    </w:p>
    <w:p w14:paraId="7AA6E882" w14:textId="77777777" w:rsidR="00B25949" w:rsidRPr="00C974D3" w:rsidRDefault="00B25949" w:rsidP="00BF3AC6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032BE08" w14:textId="77777777" w:rsidR="00B25949" w:rsidRPr="00C974D3" w:rsidRDefault="00B25949" w:rsidP="007B4932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§4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5B12E04" w14:textId="77777777" w:rsidR="00BB3EC7" w:rsidRPr="00C974D3" w:rsidRDefault="00BB3EC7" w:rsidP="00BB3EC7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Szkoła zapewniając uczniom dostęp do Internetu podejmuje działania zabezpieczające uczniów przed dostępem do treści, które mogą stanowić zagrożenie dla ich prawidłowego rozwoju.</w:t>
      </w:r>
    </w:p>
    <w:p w14:paraId="593F4C0F" w14:textId="77777777" w:rsidR="00BB3EC7" w:rsidRPr="00C974D3" w:rsidRDefault="00BB3EC7" w:rsidP="00B25949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C55B7E9" w14:textId="77777777" w:rsidR="007B4932" w:rsidRPr="00C974D3" w:rsidRDefault="00BB3EC7" w:rsidP="007B1CA6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§4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F7D4508" w14:textId="363B1AA1" w:rsidR="00B25949" w:rsidRPr="00C974D3" w:rsidRDefault="00B25949" w:rsidP="007B4932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1. Szkoła, w miarę swoich możliwości organizacyjnych i finansowych, udziela opieki i pomocy uczniom, którym z przyczyn rodzinnych, zdrowotnych lub losowych potrzebna jest pomoc i wsparcie, w tym również pomoc materialna.</w:t>
      </w:r>
    </w:p>
    <w:p w14:paraId="73CE0038" w14:textId="4278FC8A" w:rsidR="00B25949" w:rsidRPr="00C974D3" w:rsidRDefault="00B25949" w:rsidP="00B25949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2. Szkoła umożliwia swoim uczniom korzystanie z pomocy stypendialnej oferowanej przez różne stowarzyszenia, organizacje społeczne, firmy lub instytucje krajowe oraz zagraniczne.</w:t>
      </w:r>
    </w:p>
    <w:p w14:paraId="22C1F1EB" w14:textId="77777777" w:rsidR="00B25949" w:rsidRPr="00C974D3" w:rsidRDefault="00B25949" w:rsidP="006601B0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§4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8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56A9872" w14:textId="709F18C3" w:rsidR="00B25949" w:rsidRPr="00C974D3" w:rsidRDefault="00B25949" w:rsidP="00B25949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W szkole zatrudniony jest pedagog szkolny, który udziela uczniom pomocy psychologiczno-pedagogicznej.</w:t>
      </w:r>
    </w:p>
    <w:p w14:paraId="3A74C9B1" w14:textId="77777777" w:rsidR="00B25949" w:rsidRPr="00C974D3" w:rsidRDefault="00B25949" w:rsidP="00B25949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§4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="00BB3EC7"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D6A630B" w14:textId="02CB7ACE" w:rsidR="00B25949" w:rsidRPr="00C974D3" w:rsidRDefault="00B25949" w:rsidP="00B25949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Szkoła stwarza możliwość uprawnionym instytucjom zorganizowania opieki medycznej, w tym dyżuru pielęgniarki, w  określonych dniach tygodnia.</w:t>
      </w:r>
    </w:p>
    <w:p w14:paraId="2531F534" w14:textId="77777777" w:rsidR="000763E0" w:rsidRPr="00C974D3" w:rsidRDefault="000763E0" w:rsidP="000763E0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50.</w:t>
      </w:r>
    </w:p>
    <w:p w14:paraId="08988FA1" w14:textId="62D7FDF3" w:rsidR="000763E0" w:rsidRPr="00C974D3" w:rsidRDefault="000763E0" w:rsidP="000763E0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1. Szkoła organizuje w ramach tygodniowego planu zajęć dydaktycznych naukę religii oraz etyki.</w:t>
      </w:r>
    </w:p>
    <w:p w14:paraId="5FCACEC1" w14:textId="1154A328" w:rsidR="000763E0" w:rsidRPr="00C974D3" w:rsidRDefault="000763E0" w:rsidP="000763E0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2. W zajęciach religii, etyki biorą udział uczniowie, których rodzice wyrazili takie życzenie przedstawione w formie pisemnego oświadczenia przed rozpoczęciem danego roku szkolnego.</w:t>
      </w:r>
    </w:p>
    <w:p w14:paraId="026AB5F5" w14:textId="6CCC7ADC" w:rsidR="000763E0" w:rsidRPr="00C974D3" w:rsidRDefault="000763E0" w:rsidP="000763E0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3. Nauczanie religii odbywa się w oparciu o programy nauczania zatwierdzone przez właściwe władze reprezentujące daną religię, wyznanie lub związki wyznaniowe.</w:t>
      </w:r>
    </w:p>
    <w:p w14:paraId="52D32470" w14:textId="77777777" w:rsidR="000763E0" w:rsidRPr="00C974D3" w:rsidRDefault="000763E0" w:rsidP="000763E0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4. W pomieszczeniach szkolnych może być umieszczony krzyż lub symbol innej religii, jeżeli korzystający z pomieszczenia wyrażą taką wolę i jeżeli jego umieszczenie nie będzie przyczyną jakichkolwiek przejawów nietolerancji religijnej.</w:t>
      </w:r>
    </w:p>
    <w:p w14:paraId="0929AB85" w14:textId="359D0619" w:rsidR="000763E0" w:rsidRPr="00C974D3" w:rsidRDefault="000763E0" w:rsidP="000763E0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5. Uczestniczenie lub nieuczestniczenie w szkolnej nauce religii nie może być powodem jakiejkolwiek dyskryminacji.</w:t>
      </w:r>
    </w:p>
    <w:p w14:paraId="1EA5B4BB" w14:textId="77777777" w:rsidR="000763E0" w:rsidRPr="00C974D3" w:rsidRDefault="000763E0" w:rsidP="000763E0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6. Uczniowie, którzy nie uczęszczają na lekcje religii lub etyki mają zapewnioną opiekę  na terenie szkoły w czasie trwania tych lekcji. </w:t>
      </w:r>
      <w:r w:rsidR="009B0562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Jeżeli zajęcia religii lub etyki odbywają się na pierwszej lub ostatniej godzinie lekcyjnej, uczeń, który nie uczęszcza na te </w:t>
      </w:r>
      <w:r w:rsidR="009B0562" w:rsidRPr="00C974D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zajęcia, na pisemny wniosek rodzica ucznia niepełnoletniego lub pełnoletniego ucznia, może być z nich zwolniony ( przychodzi później lub wychodzi wcześniej).</w:t>
      </w:r>
    </w:p>
    <w:p w14:paraId="5613323D" w14:textId="77777777" w:rsidR="000763E0" w:rsidRPr="00C974D3" w:rsidRDefault="000763E0" w:rsidP="000763E0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7B32DD" w14:textId="77777777" w:rsidR="003A18B3" w:rsidRPr="00C974D3" w:rsidRDefault="003A18B3" w:rsidP="000763E0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</w:t>
      </w:r>
      <w:r w:rsidR="000763E0" w:rsidRPr="00C974D3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BB3EC7"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65B26EB" w14:textId="0BFC224B" w:rsidR="003A18B3" w:rsidRPr="00C974D3" w:rsidRDefault="003A18B3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1. </w:t>
      </w:r>
      <w:r w:rsidR="00422B45" w:rsidRPr="00C974D3">
        <w:rPr>
          <w:rFonts w:ascii="Arial" w:eastAsia="Times New Roman" w:hAnsi="Arial" w:cs="Arial"/>
          <w:sz w:val="24"/>
          <w:szCs w:val="24"/>
          <w:lang w:eastAsia="ar-SA"/>
        </w:rPr>
        <w:t>Szkoła prowadzi zaplanowane i systematyczne działania w zakresie doradztwa zawodowego, w celu wspierania uczniów w procesie rozpoznawania zainteresowań i predyspozycji zawodowych oraz podejmowania świadomych decyzji edukacyjnych i zawodowych, w tym przygotowania do wyboru kolejnego etapu kształcenia i zawodu, polegające w szczególności na prowadzeniu</w:t>
      </w:r>
      <w:r w:rsidR="00BB3EC7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zajęć z zakresu.</w:t>
      </w:r>
    </w:p>
    <w:p w14:paraId="31F0EF05" w14:textId="63FFBDA1" w:rsidR="00BB3EC7" w:rsidRPr="00C974D3" w:rsidRDefault="00BB3EC7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2. Doradztwo zawodowe jest realizowane na:</w:t>
      </w:r>
    </w:p>
    <w:p w14:paraId="030E7101" w14:textId="4B7CADBA" w:rsidR="00BB3EC7" w:rsidRPr="00C974D3" w:rsidRDefault="00BB3EC7" w:rsidP="00BB3EC7">
      <w:pPr>
        <w:pStyle w:val="Akapitzlist"/>
        <w:numPr>
          <w:ilvl w:val="0"/>
          <w:numId w:val="25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obowiązkowych zajęciach edukacyjnych z zakresu kształcenia ogólnego</w:t>
      </w:r>
    </w:p>
    <w:p w14:paraId="5C11F333" w14:textId="77777777" w:rsidR="00BB3EC7" w:rsidRPr="00C974D3" w:rsidRDefault="00BB3EC7" w:rsidP="00BB3EC7">
      <w:pPr>
        <w:pStyle w:val="Akapitzlist"/>
        <w:numPr>
          <w:ilvl w:val="0"/>
          <w:numId w:val="25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zajęciach z zakresu doradztwa zawodowego; </w:t>
      </w:r>
    </w:p>
    <w:p w14:paraId="37ABE271" w14:textId="0921A512" w:rsidR="00BB3EC7" w:rsidRPr="00C974D3" w:rsidRDefault="00BB3EC7" w:rsidP="00BB3EC7">
      <w:pPr>
        <w:pStyle w:val="Akapitzlist"/>
        <w:numPr>
          <w:ilvl w:val="0"/>
          <w:numId w:val="25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zajęciach związanych z wyborem kierunku kształcenia i zawodu prowadzonych w ramach pomocy psychologiczno-pedagogicznej;</w:t>
      </w:r>
    </w:p>
    <w:p w14:paraId="581ADDA5" w14:textId="77777777" w:rsidR="00BB3EC7" w:rsidRPr="00C974D3" w:rsidRDefault="00BB3EC7" w:rsidP="00BB3EC7">
      <w:pPr>
        <w:pStyle w:val="Akapitzlist"/>
        <w:numPr>
          <w:ilvl w:val="0"/>
          <w:numId w:val="25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zajęciach z wychowawcą.</w:t>
      </w:r>
    </w:p>
    <w:p w14:paraId="19B5DF8E" w14:textId="62BC500A" w:rsidR="00422B45" w:rsidRPr="00C974D3" w:rsidRDefault="00BB3EC7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422B45"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422B45" w:rsidRPr="00C974D3">
        <w:rPr>
          <w:rFonts w:ascii="Arial" w:hAnsi="Arial" w:cs="Arial"/>
        </w:rPr>
        <w:t xml:space="preserve"> </w:t>
      </w:r>
      <w:r w:rsidR="00422B45" w:rsidRPr="00C974D3">
        <w:rPr>
          <w:rFonts w:ascii="Arial" w:eastAsia="Times New Roman" w:hAnsi="Arial" w:cs="Arial"/>
          <w:sz w:val="24"/>
          <w:szCs w:val="24"/>
          <w:lang w:eastAsia="ar-SA"/>
        </w:rPr>
        <w:t>Na każdy rok szkolny w szkole opracowuje się program realizacji doradztwa zawodowego, uwzględniający wewnątrzszkolny system doradztwa zawodowego. Program opracowuje p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e</w:t>
      </w:r>
      <w:r w:rsidR="00422B45" w:rsidRPr="00C974D3">
        <w:rPr>
          <w:rFonts w:ascii="Arial" w:eastAsia="Times New Roman" w:hAnsi="Arial" w:cs="Arial"/>
          <w:sz w:val="24"/>
          <w:szCs w:val="24"/>
          <w:lang w:eastAsia="ar-SA"/>
        </w:rPr>
        <w:t>dagog szkolny albo inny nauczyciel lub nauczyciele odpowiedzialni za realizację doradztwa zawodowego w szkole, wyznaczeni przez dyrektora szkoły.</w:t>
      </w:r>
    </w:p>
    <w:p w14:paraId="714E118A" w14:textId="77777777" w:rsidR="00433137" w:rsidRPr="00C974D3" w:rsidRDefault="00433137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4. </w:t>
      </w:r>
      <w:r w:rsidR="009B0562" w:rsidRPr="00C974D3">
        <w:rPr>
          <w:rFonts w:ascii="Arial" w:eastAsia="Times New Roman" w:hAnsi="Arial" w:cs="Arial"/>
          <w:sz w:val="24"/>
          <w:szCs w:val="24"/>
          <w:lang w:eastAsia="ar-SA"/>
        </w:rPr>
        <w:t>Zajęcia z zakresu doradztwa zawodowego prowadzą doradcy zawodowi posiadający kwalifikacje zawodowe</w:t>
      </w:r>
      <w:r w:rsidR="006F5485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do zajmowania stanowiska nauczyciela doradcy zawodowego. 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Do roku szkolnego 2021</w:t>
      </w:r>
      <w:r w:rsidR="000763E0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/</w:t>
      </w:r>
      <w:r w:rsidR="000763E0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20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22 włącznie zadania doradcy zawodowego dyrektor szkoły powierza innemu nauczycielowi, który wykonując zadania doradcy zawodowego:</w:t>
      </w:r>
    </w:p>
    <w:p w14:paraId="5B03DBDC" w14:textId="77777777" w:rsidR="00433137" w:rsidRPr="00C974D3" w:rsidRDefault="00433137" w:rsidP="00152959">
      <w:pPr>
        <w:pStyle w:val="Akapitzlist"/>
        <w:numPr>
          <w:ilvl w:val="0"/>
          <w:numId w:val="26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 xml:space="preserve">systematyczne diagnozuje zapotrzebowania uczniów  na działania związane </w:t>
      </w:r>
      <w:r w:rsidRPr="00C974D3">
        <w:rPr>
          <w:rFonts w:ascii="Arial" w:eastAsia="Times New Roman" w:hAnsi="Arial" w:cs="Arial"/>
          <w:lang w:eastAsia="ar-SA"/>
        </w:rPr>
        <w:br/>
        <w:t xml:space="preserve">z realizacją doradztwa zawodowego; </w:t>
      </w:r>
    </w:p>
    <w:p w14:paraId="3E166329" w14:textId="6D5783B2" w:rsidR="00433137" w:rsidRPr="00C974D3" w:rsidRDefault="00433137" w:rsidP="00152959">
      <w:pPr>
        <w:pStyle w:val="Akapitzlist"/>
        <w:numPr>
          <w:ilvl w:val="0"/>
          <w:numId w:val="26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prowadzi zajęcia z zakresu doradztwa zawodowego,</w:t>
      </w:r>
    </w:p>
    <w:p w14:paraId="7BE6E65F" w14:textId="51642B5D" w:rsidR="00433137" w:rsidRPr="00C974D3" w:rsidRDefault="00433137" w:rsidP="00152959">
      <w:pPr>
        <w:pStyle w:val="Akapitzlist"/>
        <w:numPr>
          <w:ilvl w:val="0"/>
          <w:numId w:val="26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opracowuje we współpracy z innymi nauczycielami, w tym nauczycielami wychowawcami opiekującymi się oddziałami i pedagogiem, program doradztwa zawodowego oraz koordynuje jego realizac</w:t>
      </w:r>
      <w:r w:rsidR="00003572" w:rsidRPr="00C974D3">
        <w:rPr>
          <w:rFonts w:ascii="Arial" w:eastAsia="Times New Roman" w:hAnsi="Arial" w:cs="Arial"/>
          <w:lang w:eastAsia="ar-SA"/>
        </w:rPr>
        <w:t>j</w:t>
      </w:r>
      <w:r w:rsidRPr="00C974D3">
        <w:rPr>
          <w:rFonts w:ascii="Arial" w:eastAsia="Times New Roman" w:hAnsi="Arial" w:cs="Arial"/>
          <w:lang w:eastAsia="ar-SA"/>
        </w:rPr>
        <w:t>ę;</w:t>
      </w:r>
    </w:p>
    <w:p w14:paraId="6420B97B" w14:textId="0896966C" w:rsidR="00003572" w:rsidRPr="00C974D3" w:rsidRDefault="00433137" w:rsidP="00152959">
      <w:pPr>
        <w:pStyle w:val="Akapitzlist"/>
        <w:numPr>
          <w:ilvl w:val="0"/>
          <w:numId w:val="26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wspiera nauczycieli, w tym nauczycieli wychowawców opiekujących się oddziałami</w:t>
      </w:r>
      <w:r w:rsidR="00003572" w:rsidRPr="00C974D3">
        <w:rPr>
          <w:rFonts w:ascii="Arial" w:eastAsia="Times New Roman" w:hAnsi="Arial" w:cs="Arial"/>
          <w:lang w:eastAsia="ar-SA"/>
        </w:rPr>
        <w:t xml:space="preserve"> i </w:t>
      </w:r>
      <w:r w:rsidRPr="00C974D3">
        <w:rPr>
          <w:rFonts w:ascii="Arial" w:eastAsia="Times New Roman" w:hAnsi="Arial" w:cs="Arial"/>
          <w:lang w:eastAsia="ar-SA"/>
        </w:rPr>
        <w:t xml:space="preserve"> pedagog</w:t>
      </w:r>
      <w:r w:rsidR="00003572" w:rsidRPr="00C974D3">
        <w:rPr>
          <w:rFonts w:ascii="Arial" w:eastAsia="Times New Roman" w:hAnsi="Arial" w:cs="Arial"/>
          <w:lang w:eastAsia="ar-SA"/>
        </w:rPr>
        <w:t>a</w:t>
      </w:r>
      <w:r w:rsidRPr="00C974D3">
        <w:rPr>
          <w:rFonts w:ascii="Arial" w:eastAsia="Times New Roman" w:hAnsi="Arial" w:cs="Arial"/>
          <w:lang w:eastAsia="ar-SA"/>
        </w:rPr>
        <w:t>, w zakresie realizacji działań określonych w programie,</w:t>
      </w:r>
    </w:p>
    <w:p w14:paraId="56787DF9" w14:textId="65A7189D" w:rsidR="00003572" w:rsidRPr="00C974D3" w:rsidRDefault="00433137" w:rsidP="00152959">
      <w:pPr>
        <w:pStyle w:val="Akapitzlist"/>
        <w:numPr>
          <w:ilvl w:val="0"/>
          <w:numId w:val="26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koordyn</w:t>
      </w:r>
      <w:r w:rsidR="00003572" w:rsidRPr="00C974D3">
        <w:rPr>
          <w:rFonts w:ascii="Arial" w:eastAsia="Times New Roman" w:hAnsi="Arial" w:cs="Arial"/>
          <w:lang w:eastAsia="ar-SA"/>
        </w:rPr>
        <w:t>uje</w:t>
      </w:r>
      <w:r w:rsidRPr="00C974D3">
        <w:rPr>
          <w:rFonts w:ascii="Arial" w:eastAsia="Times New Roman" w:hAnsi="Arial" w:cs="Arial"/>
          <w:lang w:eastAsia="ar-SA"/>
        </w:rPr>
        <w:t xml:space="preserve"> działalnoś</w:t>
      </w:r>
      <w:r w:rsidR="00003572" w:rsidRPr="00C974D3">
        <w:rPr>
          <w:rFonts w:ascii="Arial" w:eastAsia="Times New Roman" w:hAnsi="Arial" w:cs="Arial"/>
          <w:lang w:eastAsia="ar-SA"/>
        </w:rPr>
        <w:t>ć</w:t>
      </w:r>
      <w:r w:rsidRPr="00C974D3">
        <w:rPr>
          <w:rFonts w:ascii="Arial" w:eastAsia="Times New Roman" w:hAnsi="Arial" w:cs="Arial"/>
          <w:lang w:eastAsia="ar-SA"/>
        </w:rPr>
        <w:t xml:space="preserve"> informacyjno-doradcz</w:t>
      </w:r>
      <w:r w:rsidR="00003572" w:rsidRPr="00C974D3">
        <w:rPr>
          <w:rFonts w:ascii="Arial" w:eastAsia="Times New Roman" w:hAnsi="Arial" w:cs="Arial"/>
          <w:lang w:eastAsia="ar-SA"/>
        </w:rPr>
        <w:t>ą</w:t>
      </w:r>
      <w:r w:rsidRPr="00C974D3">
        <w:rPr>
          <w:rFonts w:ascii="Arial" w:eastAsia="Times New Roman" w:hAnsi="Arial" w:cs="Arial"/>
          <w:lang w:eastAsia="ar-SA"/>
        </w:rPr>
        <w:t xml:space="preserve"> realizowan</w:t>
      </w:r>
      <w:r w:rsidR="00003572" w:rsidRPr="00C974D3">
        <w:rPr>
          <w:rFonts w:ascii="Arial" w:eastAsia="Times New Roman" w:hAnsi="Arial" w:cs="Arial"/>
          <w:lang w:eastAsia="ar-SA"/>
        </w:rPr>
        <w:t>ą</w:t>
      </w:r>
      <w:r w:rsidRPr="00C974D3">
        <w:rPr>
          <w:rFonts w:ascii="Arial" w:eastAsia="Times New Roman" w:hAnsi="Arial" w:cs="Arial"/>
          <w:lang w:eastAsia="ar-SA"/>
        </w:rPr>
        <w:t xml:space="preserve"> przez szkołę, w tym gromadz</w:t>
      </w:r>
      <w:r w:rsidR="00003572" w:rsidRPr="00C974D3">
        <w:rPr>
          <w:rFonts w:ascii="Arial" w:eastAsia="Times New Roman" w:hAnsi="Arial" w:cs="Arial"/>
          <w:lang w:eastAsia="ar-SA"/>
        </w:rPr>
        <w:t>i</w:t>
      </w:r>
      <w:r w:rsidRPr="00C974D3">
        <w:rPr>
          <w:rFonts w:ascii="Arial" w:eastAsia="Times New Roman" w:hAnsi="Arial" w:cs="Arial"/>
          <w:lang w:eastAsia="ar-SA"/>
        </w:rPr>
        <w:t>, aktualiz</w:t>
      </w:r>
      <w:r w:rsidR="00003572" w:rsidRPr="00C974D3">
        <w:rPr>
          <w:rFonts w:ascii="Arial" w:eastAsia="Times New Roman" w:hAnsi="Arial" w:cs="Arial"/>
          <w:lang w:eastAsia="ar-SA"/>
        </w:rPr>
        <w:t>uje</w:t>
      </w:r>
      <w:r w:rsidRPr="00C974D3">
        <w:rPr>
          <w:rFonts w:ascii="Arial" w:eastAsia="Times New Roman" w:hAnsi="Arial" w:cs="Arial"/>
          <w:lang w:eastAsia="ar-SA"/>
        </w:rPr>
        <w:t xml:space="preserve"> i udostępnian</w:t>
      </w:r>
      <w:r w:rsidR="00003572" w:rsidRPr="00C974D3">
        <w:rPr>
          <w:rFonts w:ascii="Arial" w:eastAsia="Times New Roman" w:hAnsi="Arial" w:cs="Arial"/>
          <w:lang w:eastAsia="ar-SA"/>
        </w:rPr>
        <w:t>a</w:t>
      </w:r>
      <w:r w:rsidRPr="00C974D3">
        <w:rPr>
          <w:rFonts w:ascii="Arial" w:eastAsia="Times New Roman" w:hAnsi="Arial" w:cs="Arial"/>
          <w:lang w:eastAsia="ar-SA"/>
        </w:rPr>
        <w:t xml:space="preserve"> informacj</w:t>
      </w:r>
      <w:r w:rsidR="00003572" w:rsidRPr="00C974D3">
        <w:rPr>
          <w:rFonts w:ascii="Arial" w:eastAsia="Times New Roman" w:hAnsi="Arial" w:cs="Arial"/>
          <w:lang w:eastAsia="ar-SA"/>
        </w:rPr>
        <w:t>e</w:t>
      </w:r>
      <w:r w:rsidRPr="00C974D3">
        <w:rPr>
          <w:rFonts w:ascii="Arial" w:eastAsia="Times New Roman" w:hAnsi="Arial" w:cs="Arial"/>
          <w:lang w:eastAsia="ar-SA"/>
        </w:rPr>
        <w:t xml:space="preserve"> edukacyjn</w:t>
      </w:r>
      <w:r w:rsidR="00003572" w:rsidRPr="00C974D3">
        <w:rPr>
          <w:rFonts w:ascii="Arial" w:eastAsia="Times New Roman" w:hAnsi="Arial" w:cs="Arial"/>
          <w:lang w:eastAsia="ar-SA"/>
        </w:rPr>
        <w:t>e</w:t>
      </w:r>
      <w:r w:rsidRPr="00C974D3">
        <w:rPr>
          <w:rFonts w:ascii="Arial" w:eastAsia="Times New Roman" w:hAnsi="Arial" w:cs="Arial"/>
          <w:lang w:eastAsia="ar-SA"/>
        </w:rPr>
        <w:t xml:space="preserve"> i zawodow</w:t>
      </w:r>
      <w:r w:rsidR="00003572" w:rsidRPr="00C974D3">
        <w:rPr>
          <w:rFonts w:ascii="Arial" w:eastAsia="Times New Roman" w:hAnsi="Arial" w:cs="Arial"/>
          <w:lang w:eastAsia="ar-SA"/>
        </w:rPr>
        <w:t xml:space="preserve">e </w:t>
      </w:r>
      <w:r w:rsidRPr="00C974D3">
        <w:rPr>
          <w:rFonts w:ascii="Arial" w:eastAsia="Times New Roman" w:hAnsi="Arial" w:cs="Arial"/>
          <w:lang w:eastAsia="ar-SA"/>
        </w:rPr>
        <w:t>właściw</w:t>
      </w:r>
      <w:r w:rsidR="00003572" w:rsidRPr="00C974D3">
        <w:rPr>
          <w:rFonts w:ascii="Arial" w:eastAsia="Times New Roman" w:hAnsi="Arial" w:cs="Arial"/>
          <w:lang w:eastAsia="ar-SA"/>
        </w:rPr>
        <w:t>e</w:t>
      </w:r>
      <w:r w:rsidRPr="00C974D3">
        <w:rPr>
          <w:rFonts w:ascii="Arial" w:eastAsia="Times New Roman" w:hAnsi="Arial" w:cs="Arial"/>
          <w:lang w:eastAsia="ar-SA"/>
        </w:rPr>
        <w:t xml:space="preserve"> dla poziomu kształcenia;</w:t>
      </w:r>
    </w:p>
    <w:p w14:paraId="67858E93" w14:textId="77777777" w:rsidR="00433137" w:rsidRPr="00C974D3" w:rsidRDefault="00433137" w:rsidP="00152959">
      <w:pPr>
        <w:pStyle w:val="Akapitzlist"/>
        <w:numPr>
          <w:ilvl w:val="0"/>
          <w:numId w:val="26"/>
        </w:numPr>
        <w:tabs>
          <w:tab w:val="left" w:pos="1134"/>
        </w:tabs>
        <w:jc w:val="both"/>
        <w:rPr>
          <w:rFonts w:ascii="Arial" w:eastAsia="Times New Roman" w:hAnsi="Arial" w:cs="Arial"/>
          <w:lang w:eastAsia="ar-SA"/>
        </w:rPr>
      </w:pPr>
      <w:r w:rsidRPr="00C974D3">
        <w:rPr>
          <w:rFonts w:ascii="Arial" w:eastAsia="Times New Roman" w:hAnsi="Arial" w:cs="Arial"/>
          <w:lang w:eastAsia="ar-SA"/>
        </w:rPr>
        <w:t>realiz</w:t>
      </w:r>
      <w:r w:rsidR="00003572" w:rsidRPr="00C974D3">
        <w:rPr>
          <w:rFonts w:ascii="Arial" w:eastAsia="Times New Roman" w:hAnsi="Arial" w:cs="Arial"/>
          <w:lang w:eastAsia="ar-SA"/>
        </w:rPr>
        <w:t>uje</w:t>
      </w:r>
      <w:r w:rsidRPr="00C974D3">
        <w:rPr>
          <w:rFonts w:ascii="Arial" w:eastAsia="Times New Roman" w:hAnsi="Arial" w:cs="Arial"/>
          <w:lang w:eastAsia="ar-SA"/>
        </w:rPr>
        <w:t xml:space="preserve"> działa</w:t>
      </w:r>
      <w:r w:rsidR="00003572" w:rsidRPr="00C974D3">
        <w:rPr>
          <w:rFonts w:ascii="Arial" w:eastAsia="Times New Roman" w:hAnsi="Arial" w:cs="Arial"/>
          <w:lang w:eastAsia="ar-SA"/>
        </w:rPr>
        <w:t>nia</w:t>
      </w:r>
      <w:r w:rsidRPr="00C974D3">
        <w:rPr>
          <w:rFonts w:ascii="Arial" w:eastAsia="Times New Roman" w:hAnsi="Arial" w:cs="Arial"/>
          <w:lang w:eastAsia="ar-SA"/>
        </w:rPr>
        <w:t xml:space="preserve"> wynikając</w:t>
      </w:r>
      <w:r w:rsidR="00003572" w:rsidRPr="00C974D3">
        <w:rPr>
          <w:rFonts w:ascii="Arial" w:eastAsia="Times New Roman" w:hAnsi="Arial" w:cs="Arial"/>
          <w:lang w:eastAsia="ar-SA"/>
        </w:rPr>
        <w:t>e</w:t>
      </w:r>
      <w:r w:rsidRPr="00C974D3">
        <w:rPr>
          <w:rFonts w:ascii="Arial" w:eastAsia="Times New Roman" w:hAnsi="Arial" w:cs="Arial"/>
          <w:lang w:eastAsia="ar-SA"/>
        </w:rPr>
        <w:t xml:space="preserve"> z programu</w:t>
      </w:r>
      <w:r w:rsidR="00003572" w:rsidRPr="00C974D3">
        <w:rPr>
          <w:rFonts w:ascii="Arial" w:eastAsia="Times New Roman" w:hAnsi="Arial" w:cs="Arial"/>
          <w:lang w:eastAsia="ar-SA"/>
        </w:rPr>
        <w:t xml:space="preserve"> doradztwa zawodowego</w:t>
      </w:r>
    </w:p>
    <w:p w14:paraId="09BB846F" w14:textId="77777777" w:rsidR="00DC3D60" w:rsidRPr="00C974D3" w:rsidRDefault="00DC3D60" w:rsidP="00DC3D60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5. Treści programowe z zakresu doradztwa zawodowego określają odrębne przepisy.</w:t>
      </w:r>
    </w:p>
    <w:p w14:paraId="79D4406E" w14:textId="77777777" w:rsidR="00705A56" w:rsidRPr="00C974D3" w:rsidRDefault="00705A56" w:rsidP="00705A56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B8BF4F" w14:textId="77777777" w:rsidR="00705A56" w:rsidRPr="00C974D3" w:rsidRDefault="00705A56" w:rsidP="00705A56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§5</w:t>
      </w:r>
      <w:r w:rsidR="00A57C15" w:rsidRPr="00C974D3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0902392" w14:textId="751B9DB0" w:rsidR="00705A56" w:rsidRPr="00C974D3" w:rsidRDefault="00705A56" w:rsidP="006601B0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 Wolontariat szkolny rozwija kompetencje społeczne i interpersonalne uczniów, w tym szacunek do drugiego człowieka; umiejętność dostrzegania osób potrzebujących, pobudza empatię oraz aktywizuje współpracę z organizacjami pozarządowymi.</w:t>
      </w:r>
    </w:p>
    <w:p w14:paraId="64B18B21" w14:textId="77777777" w:rsidR="00705A56" w:rsidRPr="00C974D3" w:rsidRDefault="00705A56" w:rsidP="00705A5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334AD5" w14:textId="3F7D59EE" w:rsidR="00705A56" w:rsidRPr="00C974D3" w:rsidRDefault="00705A56" w:rsidP="006601B0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 Działania wolontariatu szkolnego adresowane są do:</w:t>
      </w:r>
    </w:p>
    <w:p w14:paraId="6CCA78AF" w14:textId="46EFD601" w:rsidR="00705A56" w:rsidRPr="00C974D3" w:rsidRDefault="00705A56" w:rsidP="006601B0">
      <w:pPr>
        <w:pStyle w:val="Akapitzlist"/>
        <w:numPr>
          <w:ilvl w:val="0"/>
          <w:numId w:val="30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potrzebujących pomocy wewnątrz społeczności szkolnej, w środowisku lokalnym oraz zgłaszanych w ogólnopolskich akcjach charytatywnych (po uzyskaniu akceptacji dyrektora szkoły);</w:t>
      </w:r>
    </w:p>
    <w:p w14:paraId="2E84D154" w14:textId="79F1B655" w:rsidR="00705A56" w:rsidRPr="00C974D3" w:rsidRDefault="00705A56" w:rsidP="006601B0">
      <w:pPr>
        <w:pStyle w:val="Akapitzlist"/>
        <w:numPr>
          <w:ilvl w:val="0"/>
          <w:numId w:val="30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społeczności szkolnej poprzez promowanie postaw prospołecznych;</w:t>
      </w:r>
    </w:p>
    <w:p w14:paraId="385F51D1" w14:textId="77777777" w:rsidR="00705A56" w:rsidRPr="00C974D3" w:rsidRDefault="00705A56" w:rsidP="006601B0">
      <w:pPr>
        <w:pStyle w:val="Akapitzlist"/>
        <w:numPr>
          <w:ilvl w:val="0"/>
          <w:numId w:val="30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wolontariuszy poprzez szkolenia wewnętrzne.</w:t>
      </w:r>
    </w:p>
    <w:p w14:paraId="3BD291A6" w14:textId="48ECD024" w:rsidR="00705A56" w:rsidRPr="00C974D3" w:rsidRDefault="00705A56" w:rsidP="00705A56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3. Działalność wolontariatu szkolnego może być wspierana przez:</w:t>
      </w:r>
    </w:p>
    <w:p w14:paraId="182A552A" w14:textId="77777777" w:rsidR="00705A56" w:rsidRPr="00C974D3" w:rsidRDefault="00705A56" w:rsidP="00152959">
      <w:pPr>
        <w:pStyle w:val="Akapitzlist"/>
        <w:numPr>
          <w:ilvl w:val="0"/>
          <w:numId w:val="31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wychowawców oddziałów wraz z ich klasami, </w:t>
      </w:r>
    </w:p>
    <w:p w14:paraId="2B11E727" w14:textId="3FF9D942" w:rsidR="00705A56" w:rsidRPr="00C974D3" w:rsidRDefault="00705A56" w:rsidP="00152959">
      <w:pPr>
        <w:pStyle w:val="Akapitzlist"/>
        <w:numPr>
          <w:ilvl w:val="0"/>
          <w:numId w:val="31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nauczycieli i innych pracowników szkoły,</w:t>
      </w:r>
    </w:p>
    <w:p w14:paraId="68DD942A" w14:textId="77777777" w:rsidR="00DC3D60" w:rsidRPr="00C974D3" w:rsidRDefault="00705A56" w:rsidP="00152959">
      <w:pPr>
        <w:pStyle w:val="Akapitzlist"/>
        <w:numPr>
          <w:ilvl w:val="0"/>
          <w:numId w:val="31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rodziców</w:t>
      </w:r>
    </w:p>
    <w:p w14:paraId="1789F6A9" w14:textId="46D4EC02" w:rsidR="00BB3EC7" w:rsidRPr="00C974D3" w:rsidRDefault="00A6734A" w:rsidP="00A6734A">
      <w:pPr>
        <w:tabs>
          <w:tab w:val="left" w:pos="1134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bookmarkStart w:id="4" w:name="_Hlk112776943"/>
      <w:r w:rsidRPr="00C974D3">
        <w:rPr>
          <w:rFonts w:ascii="Arial" w:eastAsia="Times New Roman" w:hAnsi="Arial" w:cs="Arial"/>
          <w:sz w:val="24"/>
          <w:szCs w:val="24"/>
          <w:lang w:eastAsia="ar-SA"/>
        </w:rPr>
        <w:t>§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52a</w:t>
      </w:r>
    </w:p>
    <w:p w14:paraId="22C87E59" w14:textId="6F108D32" w:rsidR="00BD1CBF" w:rsidRPr="00C974D3" w:rsidRDefault="00BD1CBF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1.</w:t>
      </w:r>
      <w:r w:rsidR="00A6734A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W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razie wystąpienia </w:t>
      </w:r>
    </w:p>
    <w:p w14:paraId="00A3E4B8" w14:textId="62BC3228" w:rsidR="00BD1CBF" w:rsidRPr="00C974D3" w:rsidRDefault="003849C8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1)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6734A" w:rsidRPr="00C974D3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emp</w:t>
      </w:r>
      <w:r w:rsidR="00A6734A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eratury 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6734A" w:rsidRPr="00C974D3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ew</w:t>
      </w:r>
      <w:r w:rsidR="00A6734A" w:rsidRPr="00C974D3">
        <w:rPr>
          <w:rFonts w:ascii="Arial" w:eastAsia="Times New Roman" w:hAnsi="Arial" w:cs="Arial"/>
          <w:sz w:val="24"/>
          <w:szCs w:val="24"/>
          <w:lang w:eastAsia="ar-SA"/>
        </w:rPr>
        <w:t>nętrznej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6734A" w:rsidRPr="00C974D3">
        <w:rPr>
          <w:rFonts w:ascii="Arial" w:eastAsia="Times New Roman" w:hAnsi="Arial" w:cs="Arial"/>
          <w:sz w:val="24"/>
          <w:szCs w:val="24"/>
          <w:lang w:eastAsia="ar-SA"/>
        </w:rPr>
        <w:t>l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ub w pomieszczeniach</w:t>
      </w:r>
      <w:r w:rsidR="00A6734A" w:rsidRPr="00C974D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w 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któr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>ych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s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>ą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prowadzone zaj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>ę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cia z uczniami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zagra</w:t>
      </w:r>
      <w:r w:rsidR="00DA5D1C" w:rsidRPr="00C974D3">
        <w:rPr>
          <w:rFonts w:ascii="Arial" w:eastAsia="Times New Roman" w:hAnsi="Arial" w:cs="Arial"/>
          <w:sz w:val="24"/>
          <w:szCs w:val="24"/>
          <w:lang w:eastAsia="ar-SA"/>
        </w:rPr>
        <w:t>ża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j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>ą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cej zdrowiu uczniów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2A8A05CA" w14:textId="12E140BF" w:rsidR="00BD1CBF" w:rsidRPr="00C974D3" w:rsidRDefault="00E4728B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2)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zagrożenia spowodowanego sytuacja epidemiolog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iczną,</w:t>
      </w:r>
    </w:p>
    <w:p w14:paraId="0C0CF0E7" w14:textId="49A768E3" w:rsidR="00BD1CBF" w:rsidRPr="00C974D3" w:rsidRDefault="00E4728B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3) 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adzwyczajnego zdarzenia zagrażającego bezpieczeństwu lub zdrowiu uczniów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innego niż w pkt. 1,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BD1CBF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zajęcia w szkole zawiesza się na czas oznaczony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78276B7" w14:textId="1106C36F" w:rsidR="00BD1CBF" w:rsidRPr="00C974D3" w:rsidRDefault="00BD1CBF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2. W przypadku zawieszenia zajęć o którym mowa w ust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1 na okres powyżej dwóch dni dyrektor szkoły  organizuje dla uczniów zajęcia z wykorzystaniem metod i technik kształcenia na odległość. Zajęcia te są organizowane nie później niż 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>od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trzeciego dnia zawieszenia zajęć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o którym mowa w ust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1</w:t>
      </w:r>
      <w:r w:rsidR="00E4728B"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31133CC" w14:textId="6905974B" w:rsidR="00DA5D1C" w:rsidRPr="00C974D3" w:rsidRDefault="00DA5D1C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3. Kształcenie na odległość odbywa się z wykorzystaniem</w:t>
      </w:r>
      <w:r w:rsidR="004A3F80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platformy Microsoft 365 -  aplikacji </w:t>
      </w:r>
      <w:proofErr w:type="spellStart"/>
      <w:r w:rsidR="004A3F80" w:rsidRPr="00C974D3">
        <w:rPr>
          <w:rFonts w:ascii="Arial" w:eastAsia="Times New Roman" w:hAnsi="Arial" w:cs="Arial"/>
          <w:sz w:val="24"/>
          <w:szCs w:val="24"/>
          <w:lang w:eastAsia="ar-SA"/>
        </w:rPr>
        <w:t>Teams</w:t>
      </w:r>
      <w:proofErr w:type="spellEnd"/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proofErr w:type="spellStart"/>
      <w:r w:rsidR="004A3F80" w:rsidRPr="00C974D3">
        <w:rPr>
          <w:rFonts w:ascii="Arial" w:eastAsia="Times New Roman" w:hAnsi="Arial" w:cs="Arial"/>
          <w:sz w:val="24"/>
          <w:szCs w:val="24"/>
          <w:lang w:eastAsia="ar-SA"/>
        </w:rPr>
        <w:t>Skoła</w:t>
      </w:r>
      <w:proofErr w:type="spellEnd"/>
      <w:r w:rsidR="004A3F80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zapewnia uczniom i nauczycielom 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bezpłatnie dostęp </w:t>
      </w:r>
      <w:r w:rsidR="004A3F80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do platformy Microsoft 365, </w:t>
      </w:r>
      <w:proofErr w:type="spellStart"/>
      <w:r w:rsidR="004A3F80" w:rsidRPr="00C974D3">
        <w:rPr>
          <w:rFonts w:ascii="Arial" w:eastAsia="Times New Roman" w:hAnsi="Arial" w:cs="Arial"/>
          <w:sz w:val="24"/>
          <w:szCs w:val="24"/>
          <w:lang w:eastAsia="ar-SA"/>
        </w:rPr>
        <w:t>aplikcji</w:t>
      </w:r>
      <w:proofErr w:type="spellEnd"/>
      <w:r w:rsidR="004A3F80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4A3F80" w:rsidRPr="00C974D3">
        <w:rPr>
          <w:rFonts w:ascii="Arial" w:eastAsia="Times New Roman" w:hAnsi="Arial" w:cs="Arial"/>
          <w:sz w:val="24"/>
          <w:szCs w:val="24"/>
          <w:lang w:eastAsia="ar-SA"/>
        </w:rPr>
        <w:t>Teams</w:t>
      </w:r>
      <w:proofErr w:type="spellEnd"/>
      <w:r w:rsidR="004A3F80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oraz pakietu Office w ramach posiadanej licencji.</w:t>
      </w:r>
    </w:p>
    <w:p w14:paraId="15FCC4B8" w14:textId="12656622" w:rsidR="00DA5D1C" w:rsidRPr="00C974D3" w:rsidRDefault="00DA5D1C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4. Materiały niezbędne do realizacji zajęć prowadzonych na odległość przekazywane są uczniom z wykorzystaniem aplikacji MS </w:t>
      </w:r>
      <w:proofErr w:type="spellStart"/>
      <w:r w:rsidRPr="00C974D3">
        <w:rPr>
          <w:rFonts w:ascii="Arial" w:eastAsia="Times New Roman" w:hAnsi="Arial" w:cs="Arial"/>
          <w:sz w:val="24"/>
          <w:szCs w:val="24"/>
          <w:lang w:eastAsia="ar-SA"/>
        </w:rPr>
        <w:t>Teams</w:t>
      </w:r>
      <w:proofErr w:type="spellEnd"/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oraz aplikacji OneDrive poprzez dziennik elektroniczny </w:t>
      </w:r>
      <w:proofErr w:type="spellStart"/>
      <w:r w:rsidRPr="00C974D3">
        <w:rPr>
          <w:rFonts w:ascii="Arial" w:eastAsia="Times New Roman" w:hAnsi="Arial" w:cs="Arial"/>
          <w:sz w:val="24"/>
          <w:szCs w:val="24"/>
          <w:lang w:eastAsia="ar-SA"/>
        </w:rPr>
        <w:t>Vulcan</w:t>
      </w:r>
      <w:proofErr w:type="spellEnd"/>
      <w:r w:rsidR="004A755F" w:rsidRPr="00C974D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D1395BF" w14:textId="77777777" w:rsidR="004A755F" w:rsidRPr="00C974D3" w:rsidRDefault="004A755F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5. Zajęcia realizowane w ramach kształcenia na odległość  realizowane są wg planu uwzględniającego łączenie przemienne kształcenia z użyciem monitorów ekranowych i bez ich użycia.</w:t>
      </w:r>
    </w:p>
    <w:p w14:paraId="13647E21" w14:textId="168A1A40" w:rsidR="004A755F" w:rsidRPr="00C974D3" w:rsidRDefault="004A755F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6. Potwi</w:t>
      </w:r>
      <w:r w:rsidR="004A3F80" w:rsidRPr="00C974D3">
        <w:rPr>
          <w:rFonts w:ascii="Arial" w:eastAsia="Times New Roman" w:hAnsi="Arial" w:cs="Arial"/>
          <w:sz w:val="24"/>
          <w:szCs w:val="24"/>
          <w:lang w:eastAsia="ar-SA"/>
        </w:rPr>
        <w:t>e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rdzeniem uczestnictwa uczniów w zajęciach realizowanych  z</w:t>
      </w:r>
      <w:r w:rsidR="004A3F80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wykorzystaniem metod i technik kształcenia na odległość jest zestawienie obecności na zajęciach wygenerowane w aplikacji MS </w:t>
      </w:r>
      <w:proofErr w:type="spellStart"/>
      <w:r w:rsidRPr="00C974D3">
        <w:rPr>
          <w:rFonts w:ascii="Arial" w:eastAsia="Times New Roman" w:hAnsi="Arial" w:cs="Arial"/>
          <w:sz w:val="24"/>
          <w:szCs w:val="24"/>
          <w:lang w:eastAsia="ar-SA"/>
        </w:rPr>
        <w:t>Teams</w:t>
      </w:r>
      <w:proofErr w:type="spellEnd"/>
      <w:r w:rsidRPr="00C974D3">
        <w:rPr>
          <w:rFonts w:ascii="Arial" w:eastAsia="Times New Roman" w:hAnsi="Arial" w:cs="Arial"/>
          <w:sz w:val="24"/>
          <w:szCs w:val="24"/>
          <w:lang w:eastAsia="ar-SA"/>
        </w:rPr>
        <w:t>. Informacje dotycz</w:t>
      </w:r>
      <w:r w:rsidR="00A61A6D" w:rsidRPr="00C974D3">
        <w:rPr>
          <w:rFonts w:ascii="Arial" w:eastAsia="Times New Roman" w:hAnsi="Arial" w:cs="Arial"/>
          <w:sz w:val="24"/>
          <w:szCs w:val="24"/>
          <w:lang w:eastAsia="ar-SA"/>
        </w:rPr>
        <w:t>ące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obecności uczniów nauczyciel przenosi do dziennika elektronicznego</w:t>
      </w:r>
      <w:r w:rsidR="00A61A6D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61A6D" w:rsidRPr="00C974D3">
        <w:rPr>
          <w:rFonts w:ascii="Arial" w:hAnsi="Arial" w:cs="Arial"/>
          <w:sz w:val="24"/>
          <w:szCs w:val="24"/>
        </w:rPr>
        <w:t>uwzględniając konieczność poszanowania sfery prywatności ucznia</w:t>
      </w:r>
    </w:p>
    <w:p w14:paraId="1147853E" w14:textId="4B1DC258" w:rsidR="004A755F" w:rsidRPr="00C974D3" w:rsidRDefault="004A755F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eastAsia="Times New Roman" w:hAnsi="Arial" w:cs="Arial"/>
          <w:sz w:val="24"/>
          <w:szCs w:val="24"/>
          <w:lang w:eastAsia="ar-SA"/>
        </w:rPr>
        <w:t>7. Warunki techniczne i oprogramow</w:t>
      </w:r>
      <w:r w:rsidR="00A61A6D" w:rsidRPr="00C974D3"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Pr="00C974D3">
        <w:rPr>
          <w:rFonts w:ascii="Arial" w:eastAsia="Times New Roman" w:hAnsi="Arial" w:cs="Arial"/>
          <w:sz w:val="24"/>
          <w:szCs w:val="24"/>
          <w:lang w:eastAsia="ar-SA"/>
        </w:rPr>
        <w:t>nie sprzętu</w:t>
      </w:r>
      <w:r w:rsidR="00A61A6D" w:rsidRPr="00C974D3">
        <w:rPr>
          <w:rFonts w:ascii="Arial" w:eastAsia="Times New Roman" w:hAnsi="Arial" w:cs="Arial"/>
          <w:sz w:val="24"/>
          <w:szCs w:val="24"/>
          <w:lang w:eastAsia="ar-SA"/>
        </w:rPr>
        <w:t xml:space="preserve"> służącego do nauki:</w:t>
      </w:r>
    </w:p>
    <w:p w14:paraId="31B2AFCC" w14:textId="7A48C547" w:rsidR="00103903" w:rsidRPr="00C974D3" w:rsidRDefault="00103903" w:rsidP="003A18B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 xml:space="preserve">1) Wymagania sprzętowe dotyczące aplikacji </w:t>
      </w:r>
      <w:proofErr w:type="spellStart"/>
      <w:r w:rsidRPr="00C974D3">
        <w:rPr>
          <w:rFonts w:ascii="Arial" w:hAnsi="Arial" w:cs="Arial"/>
          <w:sz w:val="24"/>
          <w:szCs w:val="24"/>
        </w:rPr>
        <w:t>Teams</w:t>
      </w:r>
      <w:proofErr w:type="spellEnd"/>
      <w:r w:rsidRPr="00C974D3">
        <w:rPr>
          <w:rFonts w:ascii="Arial" w:hAnsi="Arial" w:cs="Arial"/>
          <w:sz w:val="24"/>
          <w:szCs w:val="24"/>
        </w:rPr>
        <w:t xml:space="preserve"> na urządzeniach mobilnych. Telefony i tablety z systemem Android: Aplikacja </w:t>
      </w:r>
      <w:proofErr w:type="spellStart"/>
      <w:r w:rsidRPr="00C974D3">
        <w:rPr>
          <w:rFonts w:ascii="Arial" w:hAnsi="Arial" w:cs="Arial"/>
          <w:sz w:val="24"/>
          <w:szCs w:val="24"/>
        </w:rPr>
        <w:t>Teams</w:t>
      </w:r>
      <w:proofErr w:type="spellEnd"/>
      <w:r w:rsidRPr="00C974D3">
        <w:rPr>
          <w:rFonts w:ascii="Arial" w:hAnsi="Arial" w:cs="Arial"/>
          <w:sz w:val="24"/>
          <w:szCs w:val="24"/>
        </w:rPr>
        <w:t xml:space="preserve"> działa na urządzeniach z systemem Android w jednej z jego ostatnich czterech wersji. Telefony iPhone, tabletach iPad i odtwarzacze iPod: Aplikacja </w:t>
      </w:r>
      <w:proofErr w:type="spellStart"/>
      <w:r w:rsidRPr="00C974D3">
        <w:rPr>
          <w:rFonts w:ascii="Arial" w:hAnsi="Arial" w:cs="Arial"/>
          <w:sz w:val="24"/>
          <w:szCs w:val="24"/>
        </w:rPr>
        <w:t>Teams</w:t>
      </w:r>
      <w:proofErr w:type="spellEnd"/>
      <w:r w:rsidRPr="00C974D3">
        <w:rPr>
          <w:rFonts w:ascii="Arial" w:hAnsi="Arial" w:cs="Arial"/>
          <w:sz w:val="24"/>
          <w:szCs w:val="24"/>
        </w:rPr>
        <w:t xml:space="preserve"> działa na urządzeniach z systemem iOS w wersji 11-14.</w:t>
      </w:r>
    </w:p>
    <w:p w14:paraId="5D36D1C1" w14:textId="312A0AC7" w:rsidR="00103903" w:rsidRPr="00C974D3" w:rsidRDefault="00103903" w:rsidP="003A18B3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74D3">
        <w:rPr>
          <w:rFonts w:ascii="Arial" w:hAnsi="Arial" w:cs="Arial"/>
          <w:sz w:val="24"/>
          <w:szCs w:val="24"/>
        </w:rPr>
        <w:t xml:space="preserve"> 2) Najważniejsze wymagania sprzętowe dla aplikacji </w:t>
      </w:r>
      <w:proofErr w:type="spellStart"/>
      <w:r w:rsidRPr="00C974D3">
        <w:rPr>
          <w:rFonts w:ascii="Arial" w:hAnsi="Arial" w:cs="Arial"/>
          <w:sz w:val="24"/>
          <w:szCs w:val="24"/>
        </w:rPr>
        <w:t>Teams</w:t>
      </w:r>
      <w:proofErr w:type="spellEnd"/>
      <w:r w:rsidRPr="00C974D3">
        <w:rPr>
          <w:rFonts w:ascii="Arial" w:hAnsi="Arial" w:cs="Arial"/>
          <w:sz w:val="24"/>
          <w:szCs w:val="24"/>
        </w:rPr>
        <w:t xml:space="preserve"> instalowanej na komputerze typu PC:  System Windows; Komponent Wymagania Procesor taktowanie minimum 1.6 GHz 2 rdzenie; Pamięć RAM min 4GB; Dysk twardy min 3GB wolnej przestrzeni dyskowej, Wyświetlacz rozdzielczość 1024x768 lub wyższa; Karta grafiki system operacyjny Windows: akceleracja sprzętowa grafiki wymaga DirectX 9 lub nowszego, z WDDM 2.0 lub nowszym dla Windows 10 (lub WDDM 1.3 lub nowszym dla Windows 10 Fall </w:t>
      </w:r>
      <w:proofErr w:type="spellStart"/>
      <w:r w:rsidRPr="00C974D3">
        <w:rPr>
          <w:rFonts w:ascii="Arial" w:hAnsi="Arial" w:cs="Arial"/>
          <w:sz w:val="24"/>
          <w:szCs w:val="24"/>
        </w:rPr>
        <w:t>Creators</w:t>
      </w:r>
      <w:proofErr w:type="spellEnd"/>
      <w:r w:rsidRPr="00C974D3">
        <w:rPr>
          <w:rFonts w:ascii="Arial" w:hAnsi="Arial" w:cs="Arial"/>
          <w:sz w:val="24"/>
          <w:szCs w:val="24"/>
        </w:rPr>
        <w:t xml:space="preserve"> Update); System operacyjny </w:t>
      </w:r>
      <w:r w:rsidR="00DD2526" w:rsidRPr="00C974D3">
        <w:rPr>
          <w:rFonts w:ascii="Arial" w:hAnsi="Arial" w:cs="Arial"/>
          <w:sz w:val="24"/>
          <w:szCs w:val="24"/>
        </w:rPr>
        <w:t xml:space="preserve">Windows 11, </w:t>
      </w:r>
      <w:r w:rsidRPr="00C974D3">
        <w:rPr>
          <w:rFonts w:ascii="Arial" w:hAnsi="Arial" w:cs="Arial"/>
          <w:sz w:val="24"/>
          <w:szCs w:val="24"/>
        </w:rPr>
        <w:t xml:space="preserve">Windows 10, Windows 10 na ARM, Windows 8.1, Windows Server 2019, Windows Server 2016, Windows Server 2012 R2. </w:t>
      </w:r>
    </w:p>
    <w:bookmarkEnd w:id="4"/>
    <w:p w14:paraId="3E927B72" w14:textId="77777777" w:rsidR="00DD2526" w:rsidRPr="00C974D3" w:rsidRDefault="00DD2526" w:rsidP="00D40DD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CF5969" w14:textId="03E9E212" w:rsidR="003F144F" w:rsidRPr="00C974D3" w:rsidRDefault="003F144F" w:rsidP="00D40DD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74D3">
        <w:rPr>
          <w:rFonts w:ascii="Arial" w:hAnsi="Arial" w:cs="Arial"/>
          <w:b/>
          <w:bCs/>
          <w:sz w:val="28"/>
          <w:szCs w:val="28"/>
        </w:rPr>
        <w:t>Rozdział V</w:t>
      </w:r>
    </w:p>
    <w:p w14:paraId="50A612B2" w14:textId="77777777" w:rsidR="003F144F" w:rsidRPr="00C974D3" w:rsidRDefault="003F144F" w:rsidP="003F144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2812C1" w14:textId="77777777" w:rsidR="003F144F" w:rsidRPr="00C974D3" w:rsidRDefault="003F144F" w:rsidP="003F144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74D3">
        <w:rPr>
          <w:rFonts w:ascii="Arial" w:hAnsi="Arial" w:cs="Arial"/>
          <w:b/>
          <w:bCs/>
          <w:sz w:val="28"/>
          <w:szCs w:val="28"/>
        </w:rPr>
        <w:t>Nauczyciele i inni pracownicy szkoły</w:t>
      </w:r>
    </w:p>
    <w:p w14:paraId="326432A8" w14:textId="77777777" w:rsidR="003F144F" w:rsidRPr="00C974D3" w:rsidRDefault="003F144F" w:rsidP="003F144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F827E1" w14:textId="77777777" w:rsidR="003F144F" w:rsidRPr="00C974D3" w:rsidRDefault="003F144F" w:rsidP="003F14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1EBC33" w14:textId="77777777" w:rsidR="003F144F" w:rsidRPr="00C974D3" w:rsidRDefault="003F144F" w:rsidP="00D40DD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§5</w:t>
      </w:r>
      <w:r w:rsidR="00A57C15" w:rsidRPr="00C974D3">
        <w:rPr>
          <w:rFonts w:ascii="Arial" w:hAnsi="Arial" w:cs="Arial"/>
          <w:sz w:val="24"/>
          <w:szCs w:val="24"/>
        </w:rPr>
        <w:t>3</w:t>
      </w:r>
      <w:r w:rsidRPr="00C974D3">
        <w:rPr>
          <w:rFonts w:ascii="Arial" w:hAnsi="Arial" w:cs="Arial"/>
          <w:sz w:val="24"/>
          <w:szCs w:val="24"/>
        </w:rPr>
        <w:t>.</w:t>
      </w:r>
    </w:p>
    <w:p w14:paraId="7D26EC15" w14:textId="77777777" w:rsidR="003F144F" w:rsidRPr="00C974D3" w:rsidRDefault="003F144F" w:rsidP="003F14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</w:p>
    <w:p w14:paraId="593BCFB3" w14:textId="3FE95139" w:rsidR="003F144F" w:rsidRPr="00C974D3" w:rsidRDefault="003F144F" w:rsidP="003F14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 W szkole zatrudnia się nauczycieli,</w:t>
      </w:r>
      <w:r w:rsidR="00893262" w:rsidRPr="00C974D3">
        <w:rPr>
          <w:rFonts w:ascii="Arial" w:hAnsi="Arial" w:cs="Arial"/>
          <w:sz w:val="24"/>
          <w:szCs w:val="24"/>
        </w:rPr>
        <w:t xml:space="preserve"> </w:t>
      </w:r>
      <w:r w:rsidR="00EE4BD2" w:rsidRPr="00C974D3">
        <w:rPr>
          <w:rFonts w:ascii="Arial" w:hAnsi="Arial" w:cs="Arial"/>
          <w:sz w:val="24"/>
          <w:szCs w:val="24"/>
        </w:rPr>
        <w:t xml:space="preserve">nauczycieli: </w:t>
      </w:r>
      <w:r w:rsidR="00893262" w:rsidRPr="00C974D3">
        <w:rPr>
          <w:rFonts w:ascii="Arial" w:hAnsi="Arial" w:cs="Arial"/>
          <w:sz w:val="24"/>
          <w:szCs w:val="24"/>
        </w:rPr>
        <w:t xml:space="preserve">pedagoga szkolnego, </w:t>
      </w:r>
      <w:r w:rsidR="00850365" w:rsidRPr="00C974D3">
        <w:rPr>
          <w:rFonts w:ascii="Arial" w:hAnsi="Arial" w:cs="Arial"/>
          <w:sz w:val="24"/>
          <w:szCs w:val="24"/>
        </w:rPr>
        <w:t xml:space="preserve"> </w:t>
      </w:r>
      <w:bookmarkStart w:id="5" w:name="_Hlk112777215"/>
      <w:r w:rsidR="00850365" w:rsidRPr="00C974D3">
        <w:rPr>
          <w:rFonts w:ascii="Arial" w:hAnsi="Arial" w:cs="Arial"/>
          <w:sz w:val="24"/>
          <w:szCs w:val="24"/>
        </w:rPr>
        <w:t>pedagog</w:t>
      </w:r>
      <w:r w:rsidR="00E001B6" w:rsidRPr="00C974D3">
        <w:rPr>
          <w:rFonts w:ascii="Arial" w:hAnsi="Arial" w:cs="Arial"/>
          <w:sz w:val="24"/>
          <w:szCs w:val="24"/>
        </w:rPr>
        <w:t>a</w:t>
      </w:r>
      <w:r w:rsidR="00850365" w:rsidRPr="00C974D3">
        <w:rPr>
          <w:rFonts w:ascii="Arial" w:hAnsi="Arial" w:cs="Arial"/>
          <w:sz w:val="24"/>
          <w:szCs w:val="24"/>
        </w:rPr>
        <w:t xml:space="preserve"> specjaln</w:t>
      </w:r>
      <w:r w:rsidR="00E001B6" w:rsidRPr="00C974D3">
        <w:rPr>
          <w:rFonts w:ascii="Arial" w:hAnsi="Arial" w:cs="Arial"/>
          <w:sz w:val="24"/>
          <w:szCs w:val="24"/>
        </w:rPr>
        <w:t xml:space="preserve">ego </w:t>
      </w:r>
      <w:r w:rsidR="00850365" w:rsidRPr="00C974D3">
        <w:rPr>
          <w:rFonts w:ascii="Arial" w:hAnsi="Arial" w:cs="Arial"/>
          <w:sz w:val="24"/>
          <w:szCs w:val="24"/>
        </w:rPr>
        <w:t>psychologa, terap</w:t>
      </w:r>
      <w:r w:rsidR="00E001B6" w:rsidRPr="00C974D3">
        <w:rPr>
          <w:rFonts w:ascii="Arial" w:hAnsi="Arial" w:cs="Arial"/>
          <w:sz w:val="24"/>
          <w:szCs w:val="24"/>
        </w:rPr>
        <w:t>eutę</w:t>
      </w:r>
      <w:r w:rsidR="00850365" w:rsidRPr="00C974D3">
        <w:rPr>
          <w:rFonts w:ascii="Arial" w:hAnsi="Arial" w:cs="Arial"/>
          <w:sz w:val="24"/>
          <w:szCs w:val="24"/>
        </w:rPr>
        <w:t xml:space="preserve"> pedagogiczn</w:t>
      </w:r>
      <w:r w:rsidR="00E001B6" w:rsidRPr="00C974D3">
        <w:rPr>
          <w:rFonts w:ascii="Arial" w:hAnsi="Arial" w:cs="Arial"/>
          <w:sz w:val="24"/>
          <w:szCs w:val="24"/>
        </w:rPr>
        <w:t>ego</w:t>
      </w:r>
      <w:bookmarkEnd w:id="5"/>
      <w:r w:rsidR="00850365" w:rsidRPr="00C974D3">
        <w:rPr>
          <w:rFonts w:ascii="Arial" w:hAnsi="Arial" w:cs="Arial"/>
          <w:sz w:val="24"/>
          <w:szCs w:val="24"/>
        </w:rPr>
        <w:t>,</w:t>
      </w:r>
      <w:r w:rsidR="00EE4BD2" w:rsidRPr="00C974D3">
        <w:rPr>
          <w:rFonts w:ascii="Arial" w:hAnsi="Arial" w:cs="Arial"/>
          <w:sz w:val="24"/>
          <w:szCs w:val="24"/>
        </w:rPr>
        <w:t xml:space="preserve"> logopedę, </w:t>
      </w:r>
      <w:r w:rsidR="00893262" w:rsidRPr="00C974D3">
        <w:rPr>
          <w:rFonts w:ascii="Arial" w:hAnsi="Arial" w:cs="Arial"/>
          <w:sz w:val="24"/>
          <w:szCs w:val="24"/>
        </w:rPr>
        <w:t>nauczycieli bibliotekarzy,</w:t>
      </w:r>
      <w:r w:rsidRPr="00C974D3">
        <w:rPr>
          <w:rFonts w:ascii="Arial" w:hAnsi="Arial" w:cs="Arial"/>
          <w:sz w:val="24"/>
          <w:szCs w:val="24"/>
        </w:rPr>
        <w:t xml:space="preserve"> pracowników administracyjnych i pracowników obsługi.</w:t>
      </w:r>
    </w:p>
    <w:p w14:paraId="669BD96C" w14:textId="77777777" w:rsidR="003F144F" w:rsidRPr="00C974D3" w:rsidRDefault="003F144F" w:rsidP="003F14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</w:p>
    <w:p w14:paraId="6E75197F" w14:textId="34EC3781" w:rsidR="00D40DDF" w:rsidRPr="00C974D3" w:rsidRDefault="003F144F" w:rsidP="003849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Zasady zatrudniania nauczycieli i innych pracowników określają odrębne przepisy</w:t>
      </w:r>
    </w:p>
    <w:p w14:paraId="651A2714" w14:textId="77777777" w:rsidR="003849C8" w:rsidRDefault="003849C8" w:rsidP="00D40DD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D600B35" w14:textId="77777777" w:rsidR="00D40DDF" w:rsidRPr="00C974D3" w:rsidRDefault="00D40DDF" w:rsidP="00D40DD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§5</w:t>
      </w:r>
      <w:r w:rsidR="00A57C15" w:rsidRPr="00C974D3">
        <w:rPr>
          <w:rFonts w:ascii="Arial" w:hAnsi="Arial" w:cs="Arial"/>
          <w:sz w:val="24"/>
          <w:szCs w:val="24"/>
        </w:rPr>
        <w:t>4</w:t>
      </w:r>
      <w:r w:rsidRPr="00C974D3">
        <w:rPr>
          <w:rFonts w:ascii="Arial" w:hAnsi="Arial" w:cs="Arial"/>
          <w:sz w:val="24"/>
          <w:szCs w:val="24"/>
        </w:rPr>
        <w:t>.</w:t>
      </w:r>
    </w:p>
    <w:p w14:paraId="089AC3A7" w14:textId="77777777" w:rsidR="00D40DDF" w:rsidRPr="00C974D3" w:rsidRDefault="00D40DDF" w:rsidP="00D40DD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4509783" w14:textId="08DCB851" w:rsidR="00D40DDF" w:rsidRPr="00C974D3" w:rsidRDefault="00D40DDF" w:rsidP="001521FD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 Nauczyciel obowiązan</w:t>
      </w:r>
      <w:r w:rsidR="005F18AE" w:rsidRPr="00C974D3">
        <w:rPr>
          <w:rFonts w:ascii="Arial" w:hAnsi="Arial" w:cs="Arial"/>
          <w:sz w:val="24"/>
          <w:szCs w:val="24"/>
        </w:rPr>
        <w:t>y</w:t>
      </w:r>
      <w:r w:rsidRPr="00C974D3">
        <w:rPr>
          <w:rFonts w:ascii="Arial" w:hAnsi="Arial" w:cs="Arial"/>
          <w:sz w:val="24"/>
          <w:szCs w:val="24"/>
        </w:rPr>
        <w:t xml:space="preserve"> </w:t>
      </w:r>
      <w:r w:rsidR="005F18AE" w:rsidRPr="00C974D3">
        <w:rPr>
          <w:rFonts w:ascii="Arial" w:hAnsi="Arial" w:cs="Arial"/>
          <w:sz w:val="24"/>
          <w:szCs w:val="24"/>
        </w:rPr>
        <w:t>jest</w:t>
      </w:r>
      <w:r w:rsidRPr="00C974D3">
        <w:rPr>
          <w:rFonts w:ascii="Arial" w:hAnsi="Arial" w:cs="Arial"/>
          <w:sz w:val="24"/>
          <w:szCs w:val="24"/>
        </w:rPr>
        <w:t>:</w:t>
      </w:r>
    </w:p>
    <w:p w14:paraId="12D15F20" w14:textId="5535B7E5" w:rsidR="00D40DDF" w:rsidRPr="00C974D3" w:rsidRDefault="00D40DDF" w:rsidP="00152959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lastRenderedPageBreak/>
        <w:t>rzetelnie realizować zadania związane z powierzonym mu stanowiskiem oraz podstawowymi funkcjami szkoły: dydaktyczną, wychowawczą i opiekuńczą, w tym zadania związane z zapewnieniem bezpieczeństwa uczniom w czasie zajęć organizowanych przez szkołę;</w:t>
      </w:r>
    </w:p>
    <w:p w14:paraId="053AFCA3" w14:textId="54BBBE7A" w:rsidR="00D40DDF" w:rsidRPr="00C974D3" w:rsidRDefault="00D40DDF" w:rsidP="00152959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wspierać każdego ucznia w jego rozwoju;</w:t>
      </w:r>
    </w:p>
    <w:p w14:paraId="42FA9A8F" w14:textId="1697B307" w:rsidR="00D40DDF" w:rsidRPr="00C974D3" w:rsidRDefault="00D40DDF" w:rsidP="00152959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dążyć do pełni własnego rozwoju osobowego;</w:t>
      </w:r>
    </w:p>
    <w:p w14:paraId="23083346" w14:textId="41872B3B" w:rsidR="00D40DDF" w:rsidRPr="00C974D3" w:rsidRDefault="00D40DDF" w:rsidP="00152959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doskonalić się zawodowo, zgodnie z potrzebami szkoły;</w:t>
      </w:r>
    </w:p>
    <w:p w14:paraId="0CA3B74F" w14:textId="7E774F94" w:rsidR="00D40DDF" w:rsidRPr="00C974D3" w:rsidRDefault="00D40DDF" w:rsidP="00152959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kształcić i wychowywać młodzież w umiłowaniu Ojczyzny, w poszanowaniu Konstytucji Rzeczypospolitej Polskiej, w atmosferze wolności sumienia i szacunku dla każdego człowieka;</w:t>
      </w:r>
    </w:p>
    <w:p w14:paraId="7FBC11FC" w14:textId="023CD51F" w:rsidR="001521FD" w:rsidRPr="00C974D3" w:rsidRDefault="00D40DDF" w:rsidP="00152959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dbać o kształtowanie u uczniów postaw moralnych i obywatelskich zgodnie z ideą demokracji, pokoju i przyjaźni między ludźmi różnych narodów, ras i światopoglądów.</w:t>
      </w:r>
    </w:p>
    <w:p w14:paraId="6D0AEAE7" w14:textId="77777777" w:rsidR="00BA63ED" w:rsidRPr="00C974D3" w:rsidRDefault="00D40DDF" w:rsidP="006601B0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</w:t>
      </w:r>
      <w:r w:rsidR="00BA63ED" w:rsidRPr="00C974D3">
        <w:rPr>
          <w:rFonts w:ascii="Arial" w:hAnsi="Arial" w:cs="Arial"/>
          <w:sz w:val="24"/>
          <w:szCs w:val="24"/>
        </w:rPr>
        <w:t>Nauczyciel prowadzi pracę dydaktyczno-wychowawczą i opiekuńczą oraz jest odpowiedzialny za jakość i wyniki tej pracy, jak również bezpieczeństwo powierzonych jego opiece uczniów.</w:t>
      </w:r>
    </w:p>
    <w:p w14:paraId="56E29195" w14:textId="77777777" w:rsidR="00BA63ED" w:rsidRPr="00C974D3" w:rsidRDefault="00BA63ED" w:rsidP="00BA63ED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F7F019" w14:textId="77777777" w:rsidR="00BA63ED" w:rsidRPr="00C974D3" w:rsidRDefault="00BA63ED" w:rsidP="007B1CA6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3. Głównymi zasadami pracy nauczyciela są w szczególności:</w:t>
      </w:r>
    </w:p>
    <w:p w14:paraId="5EC2C94B" w14:textId="72C8A9C6" w:rsidR="008B592C" w:rsidRPr="00C974D3" w:rsidRDefault="008B592C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przestrzeganie zasad etyki zawodowej, budowanie własnego autorytetu i dbałość o dobre imię szkoły;</w:t>
      </w:r>
    </w:p>
    <w:p w14:paraId="71B136C2" w14:textId="77777777" w:rsidR="008B592C" w:rsidRPr="00C974D3" w:rsidRDefault="008B592C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przestrzeganie prawa, w tym stosowanie się do postanowień statutu, zarządzeń i wytycznych oświatowych;</w:t>
      </w:r>
    </w:p>
    <w:p w14:paraId="368E9BA0" w14:textId="77777777" w:rsidR="008B592C" w:rsidRPr="00C974D3" w:rsidRDefault="008B592C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poszanowanie godności osobistej ucznia;</w:t>
      </w:r>
    </w:p>
    <w:p w14:paraId="17F51960" w14:textId="77777777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prawidłowa realizacja procesu dydaktyczno-wychowawczego</w:t>
      </w:r>
    </w:p>
    <w:p w14:paraId="30DB3FF5" w14:textId="77777777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umożliwianie uczniom zdobywania niezbędnej wiedzy;</w:t>
      </w:r>
    </w:p>
    <w:p w14:paraId="663169CD" w14:textId="77777777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dbałość o zdrowie i higienę psychiczną uczniów;</w:t>
      </w:r>
    </w:p>
    <w:p w14:paraId="10B4C879" w14:textId="2AFBE790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wspieranie rozwoju psychofizycznego uczniów, ich zdolności oraz zainteresowań;</w:t>
      </w:r>
    </w:p>
    <w:p w14:paraId="027B8C1F" w14:textId="77777777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pomoc rodzicom w realizacji zadań wychowawczych;</w:t>
      </w:r>
    </w:p>
    <w:p w14:paraId="58BB43A6" w14:textId="77777777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rytmiczne i zgodne zobowiązującymi zasadami ocenianie osiągnięć edukacyjnych  uczniów;</w:t>
      </w:r>
    </w:p>
    <w:p w14:paraId="231F0E9A" w14:textId="77777777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kierowanie się zasadami bezstronności i obiektywizmu w ocenie osiągnięć edukacyjnych uczniów i ich zachowania;</w:t>
      </w:r>
    </w:p>
    <w:p w14:paraId="797FE583" w14:textId="77777777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sprawiedliwe traktowanie wszystkich uczniów połączone z przestrzeganiem zasady indywidualizacji procesu nauczania;</w:t>
      </w:r>
    </w:p>
    <w:p w14:paraId="3A94BBF1" w14:textId="77777777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udzielanie pomocy uczniom i eliminowanie niepowodzeń szkolnych;</w:t>
      </w:r>
    </w:p>
    <w:p w14:paraId="76FACF02" w14:textId="77777777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organizacja zajęć edukacyjnych zgodnie z ogólnymi zasadami bezpieczeństwa i higieny:</w:t>
      </w:r>
    </w:p>
    <w:p w14:paraId="0EE4845A" w14:textId="77777777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wykonywanie uchwał rady pedagogicznej oraz należyte wywiązywanie się z przydzielonych zadań służbowych;</w:t>
      </w:r>
    </w:p>
    <w:p w14:paraId="6FB637A6" w14:textId="77777777" w:rsidR="008B592C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czynne uczestnictwo w pracach rady pedagogicznej, zespołu przedmiotowego i innych zespołów powoływanych przez dyrektora i radę pedagogiczną;</w:t>
      </w:r>
    </w:p>
    <w:p w14:paraId="3C81DC08" w14:textId="77777777" w:rsidR="008B592C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dzielenie się swymi doświadczeniami oraz pomoc młod</w:t>
      </w:r>
      <w:r w:rsidR="008B592C" w:rsidRPr="00C974D3">
        <w:rPr>
          <w:rFonts w:ascii="Arial" w:hAnsi="Arial" w:cs="Arial"/>
        </w:rPr>
        <w:t>szym</w:t>
      </w:r>
      <w:r w:rsidRPr="00C974D3">
        <w:rPr>
          <w:rFonts w:ascii="Arial" w:hAnsi="Arial" w:cs="Arial"/>
        </w:rPr>
        <w:t xml:space="preserve"> kolegom;</w:t>
      </w:r>
    </w:p>
    <w:p w14:paraId="5CE2FB24" w14:textId="77777777" w:rsidR="008B592C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lastRenderedPageBreak/>
        <w:t>staranne i zgodne z przepisami prowadzenie dokumentacji szkolnej;</w:t>
      </w:r>
    </w:p>
    <w:p w14:paraId="0AC984EC" w14:textId="77777777" w:rsidR="008B592C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dbałość o pomoce dydaktyczne i inny sprzęt szkolny;</w:t>
      </w:r>
    </w:p>
    <w:p w14:paraId="6FFD1A56" w14:textId="21ACC7D7" w:rsidR="008B592C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dbałość o zdrowie i bezpieczeństwo uczniów, w tym rzetelne sprawowanie opieki nad młodzieżą w czasie organizowanych przez </w:t>
      </w:r>
      <w:r w:rsidR="008B592C" w:rsidRPr="00C974D3">
        <w:rPr>
          <w:rFonts w:ascii="Arial" w:hAnsi="Arial" w:cs="Arial"/>
        </w:rPr>
        <w:t>szkołę</w:t>
      </w:r>
      <w:r w:rsidRPr="00C974D3">
        <w:rPr>
          <w:rFonts w:ascii="Arial" w:hAnsi="Arial" w:cs="Arial"/>
        </w:rPr>
        <w:t xml:space="preserve"> imprez, wyjść i wycieczek,</w:t>
      </w:r>
    </w:p>
    <w:p w14:paraId="5BE855D1" w14:textId="7C7B3827" w:rsidR="008B592C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zgłaszanie dyrektorowi szkoły dostrzeżonych zagrożeń dla zdrowia i bezpieczeństwa uczniów oraz zaistniałych podczas zajęć wypadków;</w:t>
      </w:r>
    </w:p>
    <w:p w14:paraId="7B312770" w14:textId="77777777" w:rsidR="008B592C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pełnienie dyżurów porządkowych zgodnie z harmonogramem dyżurów;</w:t>
      </w:r>
    </w:p>
    <w:p w14:paraId="27C2DED6" w14:textId="77777777" w:rsidR="008B592C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doskonalenie umiejętności pedagogicznych i podnoszenie poziomu wiedzy merytorycznej;</w:t>
      </w:r>
    </w:p>
    <w:p w14:paraId="79EB87FD" w14:textId="1E262116" w:rsidR="008B592C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nieujawnianie spraw poruszanych na posiedzeniach rady pedagogicznej, które mogą naruszać dobra osobiste uczniów lub ich rodziców, a także nauczycieli i innych pracowników </w:t>
      </w:r>
      <w:r w:rsidR="008B592C" w:rsidRPr="00C974D3">
        <w:rPr>
          <w:rFonts w:ascii="Arial" w:hAnsi="Arial" w:cs="Arial"/>
        </w:rPr>
        <w:t>szkoły</w:t>
      </w:r>
      <w:r w:rsidRPr="00C974D3">
        <w:rPr>
          <w:rFonts w:ascii="Arial" w:hAnsi="Arial" w:cs="Arial"/>
        </w:rPr>
        <w:t>;</w:t>
      </w:r>
    </w:p>
    <w:p w14:paraId="5BCCE35A" w14:textId="77777777" w:rsidR="008B592C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współdziałanie z innymi nauczycielami i rodzicami, szczególnie w zakresie wychowania, profilaktyki i opieki; </w:t>
      </w:r>
    </w:p>
    <w:p w14:paraId="5E3AEA01" w14:textId="37D018A4" w:rsidR="00BA63ED" w:rsidRPr="00C974D3" w:rsidRDefault="00BA63ED" w:rsidP="007B1CA6">
      <w:pPr>
        <w:pStyle w:val="Akapitzlist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przyczynianie się do </w:t>
      </w:r>
      <w:r w:rsidR="008B592C" w:rsidRPr="00C974D3">
        <w:rPr>
          <w:rFonts w:ascii="Arial" w:hAnsi="Arial" w:cs="Arial"/>
        </w:rPr>
        <w:t xml:space="preserve">tworzenia </w:t>
      </w:r>
      <w:r w:rsidRPr="00C974D3">
        <w:rPr>
          <w:rFonts w:ascii="Arial" w:hAnsi="Arial" w:cs="Arial"/>
        </w:rPr>
        <w:t xml:space="preserve">dobrej atmosfery pracy, wysokich osiągnięć dydaktycznych, wychowawczych i opiekuńczych oraz </w:t>
      </w:r>
      <w:r w:rsidR="008B592C" w:rsidRPr="00C974D3">
        <w:rPr>
          <w:rFonts w:ascii="Arial" w:hAnsi="Arial" w:cs="Arial"/>
        </w:rPr>
        <w:t>dobrego</w:t>
      </w:r>
      <w:r w:rsidRPr="00C974D3">
        <w:rPr>
          <w:rFonts w:ascii="Arial" w:hAnsi="Arial" w:cs="Arial"/>
        </w:rPr>
        <w:t xml:space="preserve"> wizerunku </w:t>
      </w:r>
      <w:r w:rsidR="008B592C" w:rsidRPr="00C974D3">
        <w:rPr>
          <w:rFonts w:ascii="Arial" w:hAnsi="Arial" w:cs="Arial"/>
        </w:rPr>
        <w:t>szkoły</w:t>
      </w:r>
      <w:r w:rsidRPr="00C974D3">
        <w:rPr>
          <w:rFonts w:ascii="Arial" w:hAnsi="Arial" w:cs="Arial"/>
        </w:rPr>
        <w:t xml:space="preserve"> w środowisku.</w:t>
      </w:r>
    </w:p>
    <w:p w14:paraId="1530214D" w14:textId="77777777" w:rsidR="005F18AE" w:rsidRPr="00C974D3" w:rsidRDefault="005F18AE" w:rsidP="005F18AE">
      <w:pPr>
        <w:jc w:val="both"/>
        <w:rPr>
          <w:rFonts w:ascii="Arial" w:hAnsi="Arial" w:cs="Arial"/>
          <w:sz w:val="24"/>
          <w:szCs w:val="24"/>
        </w:rPr>
      </w:pPr>
    </w:p>
    <w:p w14:paraId="727A40E4" w14:textId="77777777" w:rsidR="008B592C" w:rsidRPr="00C974D3" w:rsidRDefault="008B592C" w:rsidP="005F18AE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4. </w:t>
      </w:r>
      <w:r w:rsidR="00BA63ED" w:rsidRPr="00C974D3">
        <w:rPr>
          <w:rFonts w:ascii="Arial" w:hAnsi="Arial" w:cs="Arial"/>
          <w:sz w:val="24"/>
          <w:szCs w:val="24"/>
        </w:rPr>
        <w:t>Nauczyciel ma prawo do:</w:t>
      </w:r>
    </w:p>
    <w:p w14:paraId="57185453" w14:textId="77777777" w:rsidR="008B592C" w:rsidRPr="00C974D3" w:rsidRDefault="00BA63ED" w:rsidP="0015295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poszanowania godności osobistej i godności zawodu;</w:t>
      </w:r>
    </w:p>
    <w:p w14:paraId="5B67EAC3" w14:textId="77777777" w:rsidR="008B592C" w:rsidRPr="00C974D3" w:rsidRDefault="00BA63ED" w:rsidP="0015295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warunków umożliwiających mu należyte wykonywanie obowiązków służbowych;</w:t>
      </w:r>
    </w:p>
    <w:p w14:paraId="3CA62949" w14:textId="77777777" w:rsidR="008B592C" w:rsidRPr="00C974D3" w:rsidRDefault="00BA63ED" w:rsidP="0015295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zgłaszania </w:t>
      </w:r>
      <w:r w:rsidR="008B592C" w:rsidRPr="00C974D3">
        <w:rPr>
          <w:rFonts w:ascii="Arial" w:hAnsi="Arial" w:cs="Arial"/>
        </w:rPr>
        <w:t>d</w:t>
      </w:r>
      <w:r w:rsidRPr="00C974D3">
        <w:rPr>
          <w:rFonts w:ascii="Arial" w:hAnsi="Arial" w:cs="Arial"/>
        </w:rPr>
        <w:t>yrektorowi  potrzeb w zakresie materiałów i środków dydaktycznych niezbędnych do wykonywania pracy;</w:t>
      </w:r>
    </w:p>
    <w:p w14:paraId="4D8AA551" w14:textId="77777777" w:rsidR="008B592C" w:rsidRPr="00C974D3" w:rsidRDefault="00BA63ED" w:rsidP="0015295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wyrażania opinii we wszystkich sprawach szkoły;</w:t>
      </w:r>
    </w:p>
    <w:p w14:paraId="5AF4FF6C" w14:textId="77777777" w:rsidR="008B592C" w:rsidRPr="00C974D3" w:rsidRDefault="00BA63ED" w:rsidP="0015295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zgłaszania pod adresem </w:t>
      </w:r>
      <w:r w:rsidR="008B592C" w:rsidRPr="00C974D3">
        <w:rPr>
          <w:rFonts w:ascii="Arial" w:hAnsi="Arial" w:cs="Arial"/>
        </w:rPr>
        <w:t>r</w:t>
      </w:r>
      <w:r w:rsidRPr="00C974D3">
        <w:rPr>
          <w:rFonts w:ascii="Arial" w:hAnsi="Arial" w:cs="Arial"/>
        </w:rPr>
        <w:t xml:space="preserve">ady </w:t>
      </w:r>
      <w:r w:rsidR="008B592C" w:rsidRPr="00C974D3">
        <w:rPr>
          <w:rFonts w:ascii="Arial" w:hAnsi="Arial" w:cs="Arial"/>
        </w:rPr>
        <w:t>p</w:t>
      </w:r>
      <w:r w:rsidRPr="00C974D3">
        <w:rPr>
          <w:rFonts w:ascii="Arial" w:hAnsi="Arial" w:cs="Arial"/>
        </w:rPr>
        <w:t xml:space="preserve">edagogicznej i </w:t>
      </w:r>
      <w:r w:rsidR="008B592C" w:rsidRPr="00C974D3">
        <w:rPr>
          <w:rFonts w:ascii="Arial" w:hAnsi="Arial" w:cs="Arial"/>
        </w:rPr>
        <w:t>d</w:t>
      </w:r>
      <w:r w:rsidRPr="00C974D3">
        <w:rPr>
          <w:rFonts w:ascii="Arial" w:hAnsi="Arial" w:cs="Arial"/>
        </w:rPr>
        <w:t xml:space="preserve">yrektora postulatów związanych z pracą </w:t>
      </w:r>
      <w:r w:rsidR="008B592C" w:rsidRPr="00C974D3">
        <w:rPr>
          <w:rFonts w:ascii="Arial" w:hAnsi="Arial" w:cs="Arial"/>
        </w:rPr>
        <w:t>szkoły</w:t>
      </w:r>
      <w:r w:rsidRPr="00C974D3">
        <w:rPr>
          <w:rFonts w:ascii="Arial" w:hAnsi="Arial" w:cs="Arial"/>
        </w:rPr>
        <w:t>;</w:t>
      </w:r>
    </w:p>
    <w:p w14:paraId="03F7BAC3" w14:textId="77777777" w:rsidR="008B592C" w:rsidRPr="00C974D3" w:rsidRDefault="00BA63ED" w:rsidP="0015295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wnoszenia propozycji do tematyki i porządku obrad </w:t>
      </w:r>
      <w:r w:rsidR="008B592C" w:rsidRPr="00C974D3">
        <w:rPr>
          <w:rFonts w:ascii="Arial" w:hAnsi="Arial" w:cs="Arial"/>
        </w:rPr>
        <w:t>r</w:t>
      </w:r>
      <w:r w:rsidRPr="00C974D3">
        <w:rPr>
          <w:rFonts w:ascii="Arial" w:hAnsi="Arial" w:cs="Arial"/>
        </w:rPr>
        <w:t xml:space="preserve">ady </w:t>
      </w:r>
      <w:r w:rsidR="008B592C" w:rsidRPr="00C974D3">
        <w:rPr>
          <w:rFonts w:ascii="Arial" w:hAnsi="Arial" w:cs="Arial"/>
        </w:rPr>
        <w:t>p</w:t>
      </w:r>
      <w:r w:rsidRPr="00C974D3">
        <w:rPr>
          <w:rFonts w:ascii="Arial" w:hAnsi="Arial" w:cs="Arial"/>
        </w:rPr>
        <w:t xml:space="preserve">edagogicznej </w:t>
      </w:r>
    </w:p>
    <w:p w14:paraId="51C48D3A" w14:textId="454E28A4" w:rsidR="008B592C" w:rsidRPr="00C974D3" w:rsidRDefault="00BA63ED" w:rsidP="0015295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proponowania innowacji  pedagogicznych oraz ich wdrażania i realizacji zgodnie z obowiązującymi przepisami;</w:t>
      </w:r>
    </w:p>
    <w:p w14:paraId="7C6AC15C" w14:textId="77777777" w:rsidR="008B592C" w:rsidRPr="00C974D3" w:rsidRDefault="00BA63ED" w:rsidP="0015295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opracowywania własnych, programów kształcenia zgodnie z obowiązującymi przepisami; </w:t>
      </w:r>
    </w:p>
    <w:p w14:paraId="2688D7B7" w14:textId="77777777" w:rsidR="008B592C" w:rsidRPr="00C974D3" w:rsidRDefault="00BA63ED" w:rsidP="0015295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swobodnego doboru treści nauczania wykraczających poza program nauczania, z uwzględnieniem celów i zadań </w:t>
      </w:r>
      <w:r w:rsidR="008B592C" w:rsidRPr="00C974D3">
        <w:rPr>
          <w:rFonts w:ascii="Arial" w:hAnsi="Arial" w:cs="Arial"/>
        </w:rPr>
        <w:t>szkoły</w:t>
      </w:r>
      <w:r w:rsidRPr="00C974D3">
        <w:rPr>
          <w:rFonts w:ascii="Arial" w:hAnsi="Arial" w:cs="Arial"/>
        </w:rPr>
        <w:t xml:space="preserve"> oraz potrzeb uczniów; </w:t>
      </w:r>
    </w:p>
    <w:p w14:paraId="6AC85388" w14:textId="77777777" w:rsidR="008B592C" w:rsidRPr="00C974D3" w:rsidRDefault="00BA63ED" w:rsidP="0015295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wyboru podręczników i materiałów dydaktycznych;</w:t>
      </w:r>
    </w:p>
    <w:p w14:paraId="22397042" w14:textId="77777777" w:rsidR="00BA63ED" w:rsidRPr="00C974D3" w:rsidRDefault="00BA63ED" w:rsidP="0015295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organizowania wyjść i wycieczek przedmiotowych, a także podejmowania innych przedsięwzięć edukacyjnych służących jak najwyższym efektom kształcenia i wychowania.</w:t>
      </w:r>
    </w:p>
    <w:p w14:paraId="10946487" w14:textId="77777777" w:rsidR="00BA63ED" w:rsidRPr="00C974D3" w:rsidRDefault="00BA63ED" w:rsidP="00BA63ED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27E14CA3" w14:textId="77777777" w:rsidR="00232A89" w:rsidRPr="00C974D3" w:rsidRDefault="005F18AE" w:rsidP="005F18A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§5</w:t>
      </w:r>
      <w:r w:rsidR="00A57C15" w:rsidRPr="00C974D3">
        <w:rPr>
          <w:rFonts w:ascii="Arial" w:hAnsi="Arial" w:cs="Arial"/>
          <w:sz w:val="24"/>
          <w:szCs w:val="24"/>
        </w:rPr>
        <w:t>5.</w:t>
      </w:r>
    </w:p>
    <w:p w14:paraId="0945C888" w14:textId="77777777" w:rsidR="00232A89" w:rsidRPr="00C974D3" w:rsidRDefault="00232A89" w:rsidP="005F18A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52ACF8A" w14:textId="7978B62E" w:rsidR="00232A89" w:rsidRPr="00C974D3" w:rsidRDefault="00232A89" w:rsidP="00232A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Nauczyciele </w:t>
      </w:r>
      <w:r w:rsidR="007B7982" w:rsidRPr="00C974D3">
        <w:rPr>
          <w:rFonts w:ascii="Arial" w:hAnsi="Arial" w:cs="Arial"/>
          <w:sz w:val="24"/>
          <w:szCs w:val="24"/>
        </w:rPr>
        <w:t xml:space="preserve">danego przedmiotu lub grupy </w:t>
      </w:r>
      <w:r w:rsidRPr="00C974D3">
        <w:rPr>
          <w:rFonts w:ascii="Arial" w:hAnsi="Arial" w:cs="Arial"/>
          <w:sz w:val="24"/>
          <w:szCs w:val="24"/>
        </w:rPr>
        <w:t>przedmiotów pokrewnych tworzą w szkole zespoły przedmiotowe.</w:t>
      </w:r>
    </w:p>
    <w:p w14:paraId="6668BB92" w14:textId="77777777" w:rsidR="00232A89" w:rsidRPr="00C974D3" w:rsidRDefault="00232A89" w:rsidP="00232A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</w:p>
    <w:p w14:paraId="5AF0B318" w14:textId="375A1497" w:rsidR="00232A89" w:rsidRPr="00C974D3" w:rsidRDefault="00232A89" w:rsidP="00232A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Pracą zespołu przedmiotowego kieruje powołany przez dyrektora szkoły przewodniczący.</w:t>
      </w:r>
    </w:p>
    <w:p w14:paraId="5F137E80" w14:textId="77777777" w:rsidR="00232A89" w:rsidRPr="00C974D3" w:rsidRDefault="00232A89" w:rsidP="00232A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</w:p>
    <w:p w14:paraId="09E8EC17" w14:textId="77777777" w:rsidR="00232A89" w:rsidRPr="00C974D3" w:rsidRDefault="00232A89" w:rsidP="00232A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3. Do zadań zespołów przedmiotowych należy</w:t>
      </w:r>
      <w:r w:rsidR="00BE0AC8" w:rsidRPr="00C974D3">
        <w:rPr>
          <w:rFonts w:ascii="Arial" w:hAnsi="Arial" w:cs="Arial"/>
          <w:sz w:val="24"/>
          <w:szCs w:val="24"/>
        </w:rPr>
        <w:t xml:space="preserve"> w szczególności</w:t>
      </w:r>
      <w:r w:rsidRPr="00C974D3">
        <w:rPr>
          <w:rFonts w:ascii="Arial" w:hAnsi="Arial" w:cs="Arial"/>
          <w:sz w:val="24"/>
          <w:szCs w:val="24"/>
        </w:rPr>
        <w:t xml:space="preserve">: </w:t>
      </w:r>
    </w:p>
    <w:p w14:paraId="47B5DDEF" w14:textId="77777777" w:rsidR="007B7982" w:rsidRPr="00C974D3" w:rsidRDefault="007B7982" w:rsidP="004001B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realizacja holistycznego nauczania, </w:t>
      </w:r>
    </w:p>
    <w:p w14:paraId="271000C7" w14:textId="77777777" w:rsidR="007B7982" w:rsidRPr="00C974D3" w:rsidRDefault="007B7982" w:rsidP="004001B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współpraca w dziedzinie nauczania przedmiotu lub grup przedmiotów pokrewnych, </w:t>
      </w:r>
    </w:p>
    <w:p w14:paraId="2BFA9BCD" w14:textId="77777777" w:rsidR="007B7982" w:rsidRPr="00C974D3" w:rsidRDefault="007B7982" w:rsidP="004001B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wybór programów nauczania dla poszczególnych klas/oddziałów, </w:t>
      </w:r>
    </w:p>
    <w:p w14:paraId="4837C237" w14:textId="77777777" w:rsidR="007B7982" w:rsidRPr="00C974D3" w:rsidRDefault="007B7982" w:rsidP="004001B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analiza i wybór podręczników,  </w:t>
      </w:r>
    </w:p>
    <w:p w14:paraId="1E22A168" w14:textId="77777777" w:rsidR="00BE0AC8" w:rsidRPr="00C974D3" w:rsidRDefault="007B7982" w:rsidP="004001B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>opracowanie i wdrażanie przedmiotow</w:t>
      </w:r>
      <w:r w:rsidR="00BE0AC8" w:rsidRPr="00C974D3">
        <w:rPr>
          <w:rFonts w:ascii="Arial" w:hAnsi="Arial" w:cs="Arial"/>
          <w:bCs/>
        </w:rPr>
        <w:t>ych</w:t>
      </w:r>
      <w:r w:rsidRPr="00C974D3">
        <w:rPr>
          <w:rFonts w:ascii="Arial" w:hAnsi="Arial" w:cs="Arial"/>
          <w:bCs/>
        </w:rPr>
        <w:t xml:space="preserve"> </w:t>
      </w:r>
      <w:r w:rsidR="00BE0AC8" w:rsidRPr="00C974D3">
        <w:rPr>
          <w:rFonts w:ascii="Arial" w:hAnsi="Arial" w:cs="Arial"/>
          <w:bCs/>
        </w:rPr>
        <w:t>zasad</w:t>
      </w:r>
      <w:r w:rsidRPr="00C974D3">
        <w:rPr>
          <w:rFonts w:ascii="Arial" w:hAnsi="Arial" w:cs="Arial"/>
          <w:bCs/>
        </w:rPr>
        <w:t xml:space="preserve"> oceniania, </w:t>
      </w:r>
    </w:p>
    <w:p w14:paraId="3196DC10" w14:textId="77777777" w:rsidR="00BE0AC8" w:rsidRPr="00C974D3" w:rsidRDefault="007B7982" w:rsidP="004001B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>organizacja i przeprowadzanie konkursów przedmiotowych oraz olimpiad,</w:t>
      </w:r>
    </w:p>
    <w:p w14:paraId="03851E05" w14:textId="77777777" w:rsidR="00BE0AC8" w:rsidRPr="00C974D3" w:rsidRDefault="007B7982" w:rsidP="004001B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. propagowanie interesujących publikacji z zakresu danego przedmiotu lub przedmiotów, </w:t>
      </w:r>
    </w:p>
    <w:p w14:paraId="24DD4EE1" w14:textId="77777777" w:rsidR="00BE0AC8" w:rsidRPr="00C974D3" w:rsidRDefault="007B7982" w:rsidP="004001B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organizowanie wewnątrzszkolnego doskonalenia zawodowego, </w:t>
      </w:r>
    </w:p>
    <w:p w14:paraId="5927D5E5" w14:textId="77777777" w:rsidR="00BE0AC8" w:rsidRPr="00C974D3" w:rsidRDefault="007B7982" w:rsidP="004001B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wprowadzanie nowych technologii i metod dydaktycznych do nauczania, </w:t>
      </w:r>
    </w:p>
    <w:p w14:paraId="684588F5" w14:textId="77777777" w:rsidR="00BE0AC8" w:rsidRPr="00C974D3" w:rsidRDefault="007B7982" w:rsidP="004001B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przygotowywanie i badanie osiągnięć uczniów oraz analiza wyników badań, </w:t>
      </w:r>
    </w:p>
    <w:p w14:paraId="4EA405E1" w14:textId="15D4B508" w:rsidR="007B7982" w:rsidRPr="00C974D3" w:rsidRDefault="007B7982" w:rsidP="004001BE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współdziałanie w organizowaniu pracowni przedmiotowych oraz uzupełnianiu ich wyposażenia </w:t>
      </w:r>
    </w:p>
    <w:p w14:paraId="784E5F71" w14:textId="77777777" w:rsidR="006601B0" w:rsidRPr="00C974D3" w:rsidRDefault="006601B0" w:rsidP="006601B0">
      <w:pPr>
        <w:spacing w:after="0"/>
        <w:rPr>
          <w:rFonts w:ascii="Arial" w:hAnsi="Arial" w:cs="Arial"/>
          <w:bCs/>
          <w:sz w:val="24"/>
          <w:szCs w:val="24"/>
        </w:rPr>
      </w:pPr>
    </w:p>
    <w:p w14:paraId="71B05B19" w14:textId="77777777" w:rsidR="00BE0AC8" w:rsidRPr="00C974D3" w:rsidRDefault="00BE0AC8" w:rsidP="006601B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§5</w:t>
      </w:r>
      <w:r w:rsidR="00A57C15" w:rsidRPr="00C974D3">
        <w:rPr>
          <w:rFonts w:ascii="Arial" w:hAnsi="Arial" w:cs="Arial"/>
          <w:sz w:val="24"/>
          <w:szCs w:val="24"/>
        </w:rPr>
        <w:t>6.</w:t>
      </w:r>
      <w:r w:rsidRPr="00C974D3">
        <w:rPr>
          <w:rFonts w:ascii="Arial" w:hAnsi="Arial" w:cs="Arial"/>
          <w:sz w:val="24"/>
          <w:szCs w:val="24"/>
        </w:rPr>
        <w:t>.</w:t>
      </w:r>
    </w:p>
    <w:p w14:paraId="15A3C166" w14:textId="77777777" w:rsidR="00284231" w:rsidRPr="00C974D3" w:rsidRDefault="00284231" w:rsidP="00BE0AC8">
      <w:pPr>
        <w:pStyle w:val="Tekstpodstawowywcity"/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Nauczyciele prowadzący zajęcia w danym oddziale tworzą zespół, którego zadaniem jest w szczególności: </w:t>
      </w:r>
    </w:p>
    <w:p w14:paraId="463F2E83" w14:textId="77777777" w:rsidR="00BE0AC8" w:rsidRPr="00C974D3" w:rsidRDefault="00284231" w:rsidP="00152959">
      <w:pPr>
        <w:pStyle w:val="Tekstpodstawowywcity"/>
        <w:numPr>
          <w:ilvl w:val="0"/>
          <w:numId w:val="36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>uzgadnianie specyficznych działań dydaktycznych, wychowawczych, opiekuńczych i profilaktycznych w stosunku do uczniów danego oddziału;</w:t>
      </w:r>
    </w:p>
    <w:p w14:paraId="00E823DF" w14:textId="77777777" w:rsidR="00BE0AC8" w:rsidRPr="00C974D3" w:rsidRDefault="00284231" w:rsidP="00152959">
      <w:pPr>
        <w:pStyle w:val="Tekstpodstawowywcity"/>
        <w:numPr>
          <w:ilvl w:val="0"/>
          <w:numId w:val="36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wymiana informacji i opinii o postępach i trudnościach uczniów; </w:t>
      </w:r>
    </w:p>
    <w:p w14:paraId="64B4D20A" w14:textId="77777777" w:rsidR="00284231" w:rsidRPr="00C974D3" w:rsidRDefault="00284231" w:rsidP="00152959">
      <w:pPr>
        <w:pStyle w:val="Tekstpodstawowywcity"/>
        <w:numPr>
          <w:ilvl w:val="0"/>
          <w:numId w:val="36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tworzenie jednolitego systemu oddziaływań pedagogicznych wobec uczniów. </w:t>
      </w:r>
    </w:p>
    <w:p w14:paraId="07EAB409" w14:textId="77777777" w:rsidR="00BE0AC8" w:rsidRPr="00C974D3" w:rsidRDefault="00BE0AC8" w:rsidP="00BE0AC8">
      <w:pPr>
        <w:pStyle w:val="Tekstpodstawowywcity"/>
        <w:ind w:left="0"/>
        <w:jc w:val="both"/>
        <w:rPr>
          <w:rFonts w:ascii="Arial" w:hAnsi="Arial" w:cs="Arial"/>
          <w:sz w:val="24"/>
        </w:rPr>
      </w:pPr>
    </w:p>
    <w:p w14:paraId="52097983" w14:textId="77777777" w:rsidR="00BE0AC8" w:rsidRPr="00C974D3" w:rsidRDefault="00BE0AC8" w:rsidP="006601B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§5</w:t>
      </w:r>
      <w:r w:rsidR="00A57C15" w:rsidRPr="00C974D3">
        <w:rPr>
          <w:rFonts w:ascii="Arial" w:hAnsi="Arial" w:cs="Arial"/>
          <w:sz w:val="24"/>
          <w:szCs w:val="24"/>
        </w:rPr>
        <w:t>7</w:t>
      </w:r>
      <w:r w:rsidRPr="00C974D3">
        <w:rPr>
          <w:rFonts w:ascii="Arial" w:hAnsi="Arial" w:cs="Arial"/>
          <w:sz w:val="24"/>
          <w:szCs w:val="24"/>
        </w:rPr>
        <w:t>.</w:t>
      </w:r>
    </w:p>
    <w:p w14:paraId="508771ED" w14:textId="77777777" w:rsidR="001E79D4" w:rsidRPr="00C974D3" w:rsidRDefault="0078514F" w:rsidP="0078514F">
      <w:pPr>
        <w:pStyle w:val="Tekstpodstawowywcity"/>
        <w:ind w:left="0"/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1. Zadaniem wychowawcy jest sprawowanie opieki wychowawczej nad uczniami powierzonego mu oddziału, a to oznacza </w:t>
      </w:r>
      <w:r w:rsidR="001E79D4" w:rsidRPr="00C974D3">
        <w:rPr>
          <w:rFonts w:ascii="Arial" w:hAnsi="Arial" w:cs="Arial"/>
          <w:sz w:val="24"/>
        </w:rPr>
        <w:t>w szczególności</w:t>
      </w:r>
      <w:r w:rsidRPr="00C974D3">
        <w:rPr>
          <w:rFonts w:ascii="Arial" w:hAnsi="Arial" w:cs="Arial"/>
          <w:sz w:val="24"/>
        </w:rPr>
        <w:t xml:space="preserve">: </w:t>
      </w:r>
    </w:p>
    <w:p w14:paraId="772A7B0B" w14:textId="77777777" w:rsidR="001E79D4" w:rsidRPr="00C974D3" w:rsidRDefault="0078514F" w:rsidP="00152959">
      <w:pPr>
        <w:pStyle w:val="Tekstpodstawowywcity"/>
        <w:numPr>
          <w:ilvl w:val="0"/>
          <w:numId w:val="37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dążenie do jak najlepszego poznania ucznia, jego warunków psychofizycznych i bytowych, </w:t>
      </w:r>
    </w:p>
    <w:p w14:paraId="33BF4F0E" w14:textId="77777777" w:rsidR="001E79D4" w:rsidRPr="00C974D3" w:rsidRDefault="0078514F" w:rsidP="00152959">
      <w:pPr>
        <w:pStyle w:val="Tekstpodstawowywcity"/>
        <w:numPr>
          <w:ilvl w:val="0"/>
          <w:numId w:val="37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tworzenie warunków wspomagających rozwój ucznia, proces jego uczenia się oraz przygotowywania do życia w rodzinie i społeczeństwie, </w:t>
      </w:r>
    </w:p>
    <w:p w14:paraId="4D48A1E1" w14:textId="77777777" w:rsidR="001E79D4" w:rsidRPr="00C974D3" w:rsidRDefault="0078514F" w:rsidP="00152959">
      <w:pPr>
        <w:pStyle w:val="Tekstpodstawowywcity"/>
        <w:numPr>
          <w:ilvl w:val="0"/>
          <w:numId w:val="37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troskę o właściwy stosunek do nauki, </w:t>
      </w:r>
    </w:p>
    <w:p w14:paraId="76770DC0" w14:textId="77777777" w:rsidR="001E79D4" w:rsidRPr="00C974D3" w:rsidRDefault="0078514F" w:rsidP="00152959">
      <w:pPr>
        <w:pStyle w:val="Tekstpodstawowywcity"/>
        <w:numPr>
          <w:ilvl w:val="0"/>
          <w:numId w:val="37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lastRenderedPageBreak/>
        <w:t xml:space="preserve">inspirowanie i wspomaganie działań zespołowych uczniów, zmierzających do integracji zespołu, zaspokajających potrzeby kulturalne młodzieży czy budzących pożyteczne społecznie postawy i zachowania, </w:t>
      </w:r>
    </w:p>
    <w:p w14:paraId="505776DC" w14:textId="77777777" w:rsidR="001E79D4" w:rsidRPr="00C974D3" w:rsidRDefault="0078514F" w:rsidP="00152959">
      <w:pPr>
        <w:pStyle w:val="Tekstpodstawowywcity"/>
        <w:numPr>
          <w:ilvl w:val="0"/>
          <w:numId w:val="37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stwarzanie możliwości obiektywnego rozwiązywania konfliktów w zespole uczniów a także pomiędzy uczniami i innymi członkami społeczności szkolnej tak, aby zapadające decyzje były sprawiedliwe i umacniały w młodzieży pragnienie obrony prawdy oraz godności człowieka. </w:t>
      </w:r>
    </w:p>
    <w:p w14:paraId="4677B65B" w14:textId="77777777" w:rsidR="001E79D4" w:rsidRPr="00C974D3" w:rsidRDefault="0078514F" w:rsidP="00152959">
      <w:pPr>
        <w:pStyle w:val="Tekstpodstawowywcity"/>
        <w:numPr>
          <w:ilvl w:val="0"/>
          <w:numId w:val="37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troskę o regularne uczęszczanie uczniów do szkoły, badanie przyczyn absencji </w:t>
      </w:r>
    </w:p>
    <w:p w14:paraId="799B9221" w14:textId="77777777" w:rsidR="001E79D4" w:rsidRPr="00C974D3" w:rsidRDefault="0078514F" w:rsidP="001E79D4">
      <w:pPr>
        <w:pStyle w:val="Tekstpodstawowywcity"/>
        <w:ind w:left="0"/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2. Wychowawca w celu realizacji zadań, o których mowa </w:t>
      </w:r>
      <w:r w:rsidR="001E79D4" w:rsidRPr="00C974D3">
        <w:rPr>
          <w:rFonts w:ascii="Arial" w:hAnsi="Arial" w:cs="Arial"/>
          <w:sz w:val="24"/>
        </w:rPr>
        <w:t>w ust. 1</w:t>
      </w:r>
      <w:r w:rsidR="000C361E" w:rsidRPr="00C974D3">
        <w:rPr>
          <w:rFonts w:ascii="Arial" w:hAnsi="Arial" w:cs="Arial"/>
          <w:sz w:val="24"/>
        </w:rPr>
        <w:t>:</w:t>
      </w:r>
      <w:r w:rsidRPr="00C974D3">
        <w:rPr>
          <w:rFonts w:ascii="Arial" w:hAnsi="Arial" w:cs="Arial"/>
          <w:sz w:val="24"/>
        </w:rPr>
        <w:t xml:space="preserve"> </w:t>
      </w:r>
    </w:p>
    <w:p w14:paraId="6041EA5B" w14:textId="77777777" w:rsidR="001E79D4" w:rsidRPr="00C974D3" w:rsidRDefault="0078514F" w:rsidP="00152959">
      <w:pPr>
        <w:pStyle w:val="Tekstpodstawowywcity"/>
        <w:numPr>
          <w:ilvl w:val="0"/>
          <w:numId w:val="38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>otacza indywidualną opieką każdego ucznia oraz planuje i organizuje wspólnie z uczniami  i  ich rodzicami</w:t>
      </w:r>
      <w:r w:rsidR="001E79D4" w:rsidRPr="00C974D3">
        <w:rPr>
          <w:rFonts w:ascii="Arial" w:hAnsi="Arial" w:cs="Arial"/>
          <w:sz w:val="24"/>
        </w:rPr>
        <w:t xml:space="preserve"> </w:t>
      </w:r>
      <w:r w:rsidRPr="00C974D3">
        <w:rPr>
          <w:rFonts w:ascii="Arial" w:hAnsi="Arial" w:cs="Arial"/>
          <w:sz w:val="24"/>
        </w:rPr>
        <w:t xml:space="preserve">różne formy życia zespołowego, rozwijające jednostki i integrujące zespół uczniowski, </w:t>
      </w:r>
    </w:p>
    <w:p w14:paraId="5BC89453" w14:textId="77777777" w:rsidR="0078514F" w:rsidRPr="00C974D3" w:rsidRDefault="0078514F" w:rsidP="00152959">
      <w:pPr>
        <w:pStyle w:val="Tekstpodstawowywcity"/>
        <w:numPr>
          <w:ilvl w:val="0"/>
          <w:numId w:val="38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ustala treść i formy zadań tematycznych na godzinach do dyspozycji wychowawcy. </w:t>
      </w:r>
    </w:p>
    <w:p w14:paraId="38EF2A3D" w14:textId="77777777" w:rsidR="001E79D4" w:rsidRPr="00C974D3" w:rsidRDefault="001E79D4" w:rsidP="001E79D4">
      <w:pPr>
        <w:pStyle w:val="Tekstpodstawowywcity"/>
        <w:ind w:left="0"/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3. </w:t>
      </w:r>
      <w:r w:rsidR="0078514F" w:rsidRPr="00C974D3">
        <w:rPr>
          <w:rFonts w:ascii="Arial" w:hAnsi="Arial" w:cs="Arial"/>
          <w:sz w:val="24"/>
        </w:rPr>
        <w:t xml:space="preserve">Wychowawca współdziała z nauczycielami  uczącymi w jego </w:t>
      </w:r>
      <w:r w:rsidRPr="00C974D3">
        <w:rPr>
          <w:rFonts w:ascii="Arial" w:hAnsi="Arial" w:cs="Arial"/>
          <w:sz w:val="24"/>
        </w:rPr>
        <w:t>oddziale</w:t>
      </w:r>
      <w:r w:rsidR="0078514F" w:rsidRPr="00C974D3">
        <w:rPr>
          <w:rFonts w:ascii="Arial" w:hAnsi="Arial" w:cs="Arial"/>
          <w:sz w:val="24"/>
        </w:rPr>
        <w:t>, uzgadniając  z nimi i koordynując ich działania wychowawcze wobec ogółu uczniów, a także tych</w:t>
      </w:r>
      <w:r w:rsidRPr="00C974D3">
        <w:rPr>
          <w:rFonts w:ascii="Arial" w:hAnsi="Arial" w:cs="Arial"/>
          <w:sz w:val="24"/>
        </w:rPr>
        <w:t xml:space="preserve"> uczniów</w:t>
      </w:r>
      <w:r w:rsidR="0078514F" w:rsidRPr="00C974D3">
        <w:rPr>
          <w:rFonts w:ascii="Arial" w:hAnsi="Arial" w:cs="Arial"/>
          <w:sz w:val="24"/>
        </w:rPr>
        <w:t xml:space="preserve">, którym </w:t>
      </w:r>
      <w:r w:rsidRPr="00C974D3">
        <w:rPr>
          <w:rFonts w:ascii="Arial" w:hAnsi="Arial" w:cs="Arial"/>
          <w:sz w:val="24"/>
        </w:rPr>
        <w:t>niezbędne</w:t>
      </w:r>
      <w:r w:rsidR="0078514F" w:rsidRPr="00C974D3">
        <w:rPr>
          <w:rFonts w:ascii="Arial" w:hAnsi="Arial" w:cs="Arial"/>
          <w:sz w:val="24"/>
        </w:rPr>
        <w:t xml:space="preserve"> jest indywidualn</w:t>
      </w:r>
      <w:r w:rsidRPr="00C974D3">
        <w:rPr>
          <w:rFonts w:ascii="Arial" w:hAnsi="Arial" w:cs="Arial"/>
          <w:sz w:val="24"/>
        </w:rPr>
        <w:t>e</w:t>
      </w:r>
      <w:r w:rsidR="0078514F" w:rsidRPr="00C974D3">
        <w:rPr>
          <w:rFonts w:ascii="Arial" w:hAnsi="Arial" w:cs="Arial"/>
          <w:sz w:val="24"/>
        </w:rPr>
        <w:t xml:space="preserve"> </w:t>
      </w:r>
      <w:r w:rsidRPr="00C974D3">
        <w:rPr>
          <w:rFonts w:ascii="Arial" w:hAnsi="Arial" w:cs="Arial"/>
          <w:sz w:val="24"/>
        </w:rPr>
        <w:t>wsparcie.</w:t>
      </w:r>
      <w:r w:rsidR="0078514F" w:rsidRPr="00C974D3">
        <w:rPr>
          <w:rFonts w:ascii="Arial" w:hAnsi="Arial" w:cs="Arial"/>
          <w:sz w:val="24"/>
        </w:rPr>
        <w:t xml:space="preserve"> </w:t>
      </w:r>
    </w:p>
    <w:p w14:paraId="4A344A30" w14:textId="77777777" w:rsidR="001E79D4" w:rsidRPr="00C974D3" w:rsidRDefault="0078514F" w:rsidP="001E79D4">
      <w:pPr>
        <w:pStyle w:val="Tekstpodstawowywcity"/>
        <w:ind w:left="0"/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>4. Wychowawca utrzymuje kontakt z rodzicami uczniów w celu:</w:t>
      </w:r>
    </w:p>
    <w:p w14:paraId="530F0015" w14:textId="77777777" w:rsidR="000C361E" w:rsidRPr="00C974D3" w:rsidRDefault="0078514F" w:rsidP="00152959">
      <w:pPr>
        <w:pStyle w:val="Tekstpodstawowywcity"/>
        <w:numPr>
          <w:ilvl w:val="0"/>
          <w:numId w:val="39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ustalenia potrzeb opiekuńczo-wychowawczych </w:t>
      </w:r>
      <w:r w:rsidR="000C361E" w:rsidRPr="00C974D3">
        <w:rPr>
          <w:rFonts w:ascii="Arial" w:hAnsi="Arial" w:cs="Arial"/>
          <w:sz w:val="24"/>
        </w:rPr>
        <w:t>uczniów</w:t>
      </w:r>
      <w:r w:rsidRPr="00C974D3">
        <w:rPr>
          <w:rFonts w:ascii="Arial" w:hAnsi="Arial" w:cs="Arial"/>
          <w:sz w:val="24"/>
        </w:rPr>
        <w:t xml:space="preserve">, </w:t>
      </w:r>
    </w:p>
    <w:p w14:paraId="01830E02" w14:textId="77777777" w:rsidR="000C361E" w:rsidRPr="00C974D3" w:rsidRDefault="000C361E" w:rsidP="00152959">
      <w:pPr>
        <w:pStyle w:val="Tekstpodstawowywcity"/>
        <w:numPr>
          <w:ilvl w:val="0"/>
          <w:numId w:val="39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>udzielania</w:t>
      </w:r>
      <w:r w:rsidR="0078514F" w:rsidRPr="00C974D3">
        <w:rPr>
          <w:rFonts w:ascii="Arial" w:hAnsi="Arial" w:cs="Arial"/>
          <w:sz w:val="24"/>
        </w:rPr>
        <w:t xml:space="preserve"> rodzicom pomocy w działaniach wychowawczych </w:t>
      </w:r>
    </w:p>
    <w:p w14:paraId="1BBD172E" w14:textId="77777777" w:rsidR="0078514F" w:rsidRPr="00C974D3" w:rsidRDefault="0078514F" w:rsidP="00152959">
      <w:pPr>
        <w:pStyle w:val="Tekstpodstawowywcity"/>
        <w:numPr>
          <w:ilvl w:val="0"/>
          <w:numId w:val="39"/>
        </w:numPr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włączania ich w sprawy życia szkoły. </w:t>
      </w:r>
    </w:p>
    <w:p w14:paraId="402EF8E2" w14:textId="77777777" w:rsidR="000C361E" w:rsidRPr="00C974D3" w:rsidRDefault="000C361E" w:rsidP="000C361E">
      <w:pPr>
        <w:pStyle w:val="Tekstpodstawowywcity"/>
        <w:ind w:left="0"/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5. </w:t>
      </w:r>
      <w:r w:rsidR="0078514F" w:rsidRPr="00C974D3">
        <w:rPr>
          <w:rFonts w:ascii="Arial" w:hAnsi="Arial" w:cs="Arial"/>
          <w:sz w:val="24"/>
        </w:rPr>
        <w:t>Wychowawca współpracuje  z pedagogiem szkolnym i innymi specjalistami świadczącymi kwalifikowaną pomoc w rozpoznawaniu potrzeb i trudności</w:t>
      </w:r>
      <w:r w:rsidRPr="00C974D3">
        <w:rPr>
          <w:rFonts w:ascii="Arial" w:hAnsi="Arial" w:cs="Arial"/>
          <w:sz w:val="24"/>
        </w:rPr>
        <w:t xml:space="preserve"> edukacyjnych uczniów</w:t>
      </w:r>
      <w:r w:rsidR="0078514F" w:rsidRPr="00C974D3">
        <w:rPr>
          <w:rFonts w:ascii="Arial" w:hAnsi="Arial" w:cs="Arial"/>
          <w:sz w:val="24"/>
        </w:rPr>
        <w:t xml:space="preserve">, </w:t>
      </w:r>
      <w:r w:rsidRPr="00C974D3">
        <w:rPr>
          <w:rFonts w:ascii="Arial" w:hAnsi="Arial" w:cs="Arial"/>
          <w:sz w:val="24"/>
        </w:rPr>
        <w:t>problemów</w:t>
      </w:r>
      <w:r w:rsidR="0078514F" w:rsidRPr="00C974D3">
        <w:rPr>
          <w:rFonts w:ascii="Arial" w:hAnsi="Arial" w:cs="Arial"/>
          <w:sz w:val="24"/>
        </w:rPr>
        <w:t xml:space="preserve"> zdrowotnych oraz zainteresowań i szczególnych uzdolnień uczniów. </w:t>
      </w:r>
    </w:p>
    <w:p w14:paraId="650ECBC8" w14:textId="77777777" w:rsidR="00BE0AC8" w:rsidRPr="00C974D3" w:rsidRDefault="000C361E" w:rsidP="000C361E">
      <w:pPr>
        <w:pStyle w:val="Tekstpodstawowywcity"/>
        <w:ind w:left="0"/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>6</w:t>
      </w:r>
      <w:r w:rsidR="0078514F" w:rsidRPr="00C974D3">
        <w:rPr>
          <w:rFonts w:ascii="Arial" w:hAnsi="Arial" w:cs="Arial"/>
          <w:sz w:val="24"/>
        </w:rPr>
        <w:t>. Wychowawca odpowiada za dokumentację pedagogiczną swoje</w:t>
      </w:r>
      <w:r w:rsidR="001E79D4" w:rsidRPr="00C974D3">
        <w:rPr>
          <w:rFonts w:ascii="Arial" w:hAnsi="Arial" w:cs="Arial"/>
          <w:sz w:val="24"/>
        </w:rPr>
        <w:t>go oddziału</w:t>
      </w:r>
    </w:p>
    <w:p w14:paraId="03AC995E" w14:textId="77777777" w:rsidR="004001BE" w:rsidRPr="00C974D3" w:rsidRDefault="004001BE" w:rsidP="000C361E">
      <w:pPr>
        <w:spacing w:after="0"/>
        <w:jc w:val="center"/>
        <w:rPr>
          <w:rFonts w:ascii="Arial" w:hAnsi="Arial" w:cs="Arial"/>
        </w:rPr>
      </w:pPr>
    </w:p>
    <w:p w14:paraId="0F84593C" w14:textId="77777777" w:rsidR="000C361E" w:rsidRPr="00C974D3" w:rsidRDefault="000C361E" w:rsidP="000C36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§5</w:t>
      </w:r>
      <w:r w:rsidR="00A57C15" w:rsidRPr="00C974D3">
        <w:rPr>
          <w:rFonts w:ascii="Arial" w:hAnsi="Arial" w:cs="Arial"/>
          <w:sz w:val="24"/>
          <w:szCs w:val="24"/>
        </w:rPr>
        <w:t>8</w:t>
      </w:r>
      <w:r w:rsidRPr="00C974D3">
        <w:rPr>
          <w:rFonts w:ascii="Arial" w:hAnsi="Arial" w:cs="Arial"/>
          <w:sz w:val="24"/>
          <w:szCs w:val="24"/>
        </w:rPr>
        <w:t>.</w:t>
      </w:r>
    </w:p>
    <w:p w14:paraId="635FFB1B" w14:textId="13F1156C" w:rsidR="003F54B1" w:rsidRPr="00C974D3" w:rsidRDefault="003F54B1" w:rsidP="003F54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Zespół wychowawczy tworzą wszyscy nauczyciele pełniący funkcję wychowawców, w danej klasie których zadaniem jest:</w:t>
      </w:r>
    </w:p>
    <w:p w14:paraId="7431305E" w14:textId="77777777" w:rsidR="003F54B1" w:rsidRPr="00C974D3" w:rsidRDefault="003F54B1" w:rsidP="00152959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tworzenie przyjaznego uczniowi środowiska wychowawczego, </w:t>
      </w:r>
    </w:p>
    <w:p w14:paraId="1E198621" w14:textId="77777777" w:rsidR="003F54B1" w:rsidRPr="00C974D3" w:rsidRDefault="003F54B1" w:rsidP="00152959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organizowanie wewnątrzszkolnego doskonalenia nauczycieli oraz zajęć związanych z wyborem dalszego kierunku kształcenia, </w:t>
      </w:r>
    </w:p>
    <w:p w14:paraId="543B5CC1" w14:textId="77777777" w:rsidR="003F54B1" w:rsidRPr="00C974D3" w:rsidRDefault="003F54B1" w:rsidP="00152959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konstruowanie i realizacja programu wychowawczo-profilaktycznego szkoły</w:t>
      </w:r>
    </w:p>
    <w:p w14:paraId="04623DDF" w14:textId="77777777" w:rsidR="003F54B1" w:rsidRPr="00C974D3" w:rsidRDefault="003F54B1" w:rsidP="00152959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opracowanie narzędzi ewaluacji programu wychowawczo-profilaktycznego, </w:t>
      </w:r>
    </w:p>
    <w:p w14:paraId="47EC3AC0" w14:textId="77777777" w:rsidR="003F54B1" w:rsidRPr="00C974D3" w:rsidRDefault="003F54B1" w:rsidP="00152959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ewaluacja i modyfikacja zasad ustalania ocen zachowania, </w:t>
      </w:r>
    </w:p>
    <w:p w14:paraId="4C96AE11" w14:textId="22CF80DD" w:rsidR="003F54B1" w:rsidRPr="00C974D3" w:rsidRDefault="003F54B1" w:rsidP="00152959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rozwiązywanie problemów wychowawczych i wzajemne wspomaganie się </w:t>
      </w:r>
      <w:r w:rsidRPr="00C974D3">
        <w:rPr>
          <w:rFonts w:ascii="Arial" w:hAnsi="Arial" w:cs="Arial"/>
        </w:rPr>
        <w:br/>
        <w:t>w pracy wychowawczej.</w:t>
      </w:r>
    </w:p>
    <w:p w14:paraId="4BA0A59B" w14:textId="77777777" w:rsidR="003F54B1" w:rsidRPr="00C974D3" w:rsidRDefault="003F54B1" w:rsidP="003F54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</w:p>
    <w:p w14:paraId="6CFE0692" w14:textId="77777777" w:rsidR="003F54B1" w:rsidRPr="00C974D3" w:rsidRDefault="003F54B1" w:rsidP="003F54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§5</w:t>
      </w:r>
      <w:r w:rsidR="00A57C15" w:rsidRPr="00C974D3">
        <w:rPr>
          <w:rFonts w:ascii="Arial" w:hAnsi="Arial" w:cs="Arial"/>
          <w:sz w:val="24"/>
          <w:szCs w:val="24"/>
        </w:rPr>
        <w:t>9</w:t>
      </w:r>
      <w:r w:rsidRPr="00C974D3">
        <w:rPr>
          <w:rFonts w:ascii="Arial" w:hAnsi="Arial" w:cs="Arial"/>
          <w:sz w:val="24"/>
          <w:szCs w:val="24"/>
        </w:rPr>
        <w:t>.</w:t>
      </w:r>
    </w:p>
    <w:p w14:paraId="684EF204" w14:textId="77777777" w:rsidR="000C361E" w:rsidRPr="00C974D3" w:rsidRDefault="000C361E" w:rsidP="000C361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1.Pedagog szkolny jest współorganizatorem działalności szkoły w zakresie pomocy </w:t>
      </w:r>
      <w:r w:rsidRPr="00C974D3">
        <w:rPr>
          <w:rFonts w:ascii="Arial" w:hAnsi="Arial" w:cs="Arial"/>
          <w:sz w:val="24"/>
          <w:szCs w:val="24"/>
        </w:rPr>
        <w:br/>
        <w:t>i opieki wychowawczej nad uczniami.</w:t>
      </w:r>
    </w:p>
    <w:p w14:paraId="37A781B5" w14:textId="77777777" w:rsidR="000C361E" w:rsidRPr="00C974D3" w:rsidRDefault="000C361E" w:rsidP="000C361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27D911" w14:textId="77777777" w:rsidR="005F298A" w:rsidRPr="00C974D3" w:rsidRDefault="000C361E" w:rsidP="000C361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</w:t>
      </w:r>
      <w:r w:rsidR="005F298A" w:rsidRPr="00C974D3">
        <w:rPr>
          <w:rFonts w:ascii="Arial" w:hAnsi="Arial" w:cs="Arial"/>
          <w:sz w:val="24"/>
          <w:szCs w:val="24"/>
        </w:rPr>
        <w:t xml:space="preserve">Do zadań pedagoga należy: </w:t>
      </w:r>
    </w:p>
    <w:p w14:paraId="03BF32A0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opieka nad uczniami poszczególnych oddziałów, </w:t>
      </w:r>
    </w:p>
    <w:p w14:paraId="5905E89C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praca </w:t>
      </w:r>
      <w:proofErr w:type="spellStart"/>
      <w:r w:rsidRPr="00C974D3">
        <w:rPr>
          <w:rFonts w:ascii="Arial" w:hAnsi="Arial" w:cs="Arial"/>
        </w:rPr>
        <w:t>psychoedukacyjna</w:t>
      </w:r>
      <w:proofErr w:type="spellEnd"/>
      <w:r w:rsidRPr="00C974D3">
        <w:rPr>
          <w:rFonts w:ascii="Arial" w:hAnsi="Arial" w:cs="Arial"/>
        </w:rPr>
        <w:t xml:space="preserve"> i psychoterapeutyczna z uczniami, </w:t>
      </w:r>
    </w:p>
    <w:p w14:paraId="52B98342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stała współpraca z nauczycielami, wychowawcami, pielęgniarką szkolną, </w:t>
      </w:r>
    </w:p>
    <w:p w14:paraId="31ED6BF8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prowadzenie konsultacji dla rodziców, </w:t>
      </w:r>
    </w:p>
    <w:p w14:paraId="7C53DFA2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praca z uczniami dyslektycznymi, </w:t>
      </w:r>
    </w:p>
    <w:p w14:paraId="38B74230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udzielanie  uczniom  pomocy  w  eliminowaniu  napięć  psychicznych  na  tle  niepowodzeń  szkolnych, </w:t>
      </w:r>
    </w:p>
    <w:p w14:paraId="6972FA7C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przeciwdziałanie  różnym  formom  niedostosowania  społecznego  młodzieży,</w:t>
      </w:r>
    </w:p>
    <w:p w14:paraId="7B005916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organizowanie  różnych  form wsparcia pedagogicznego, </w:t>
      </w:r>
    </w:p>
    <w:p w14:paraId="57668C5D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rozpoznawanie warunków życia i nauki uczniów z trudnościami dydaktycznymi w ścisłej współpracy  z  wychowawcami klas,</w:t>
      </w:r>
    </w:p>
    <w:p w14:paraId="1423B0DE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prowadzenie działań z zakresu doradztwa zawodowego</w:t>
      </w:r>
    </w:p>
    <w:p w14:paraId="3844E966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udzielanie rodzicom  porad  w  rozwiązywaniu  trudności  wychowawczych, </w:t>
      </w:r>
    </w:p>
    <w:p w14:paraId="46BAC319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organizowanie pomocy i opieki uczniom opuszczonym i zaniedbanym, </w:t>
      </w:r>
    </w:p>
    <w:p w14:paraId="05DB7625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wnioskowanie  o  kierowanie uczniów zaniedbanych  środowiskowo do placówek  opieki  społecznej, </w:t>
      </w:r>
    </w:p>
    <w:p w14:paraId="4F5017AC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koordynowanie prac z zakresu profilaktyki  wychowawczej  i  zdrowotnej, </w:t>
      </w:r>
    </w:p>
    <w:p w14:paraId="4EA8FE18" w14:textId="77777777" w:rsidR="005F298A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dokonywanie okresowych analiz sytuacji wychowawczej, </w:t>
      </w:r>
    </w:p>
    <w:p w14:paraId="4428CC0A" w14:textId="77777777" w:rsidR="000C361E" w:rsidRPr="00C974D3" w:rsidRDefault="005F298A" w:rsidP="004001BE">
      <w:pPr>
        <w:pStyle w:val="Akapitzlist"/>
        <w:numPr>
          <w:ilvl w:val="0"/>
          <w:numId w:val="41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systematyczne  prowadzenie dokumentacji swej działalności.</w:t>
      </w:r>
    </w:p>
    <w:p w14:paraId="6C2875FE" w14:textId="77777777" w:rsidR="000C361E" w:rsidRPr="00C974D3" w:rsidRDefault="000C361E" w:rsidP="000C361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4393B9" w14:textId="77777777" w:rsidR="000C361E" w:rsidRPr="00C974D3" w:rsidRDefault="005F298A" w:rsidP="004001BE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3. </w:t>
      </w:r>
      <w:r w:rsidR="000C361E" w:rsidRPr="00C974D3">
        <w:rPr>
          <w:rFonts w:ascii="Arial" w:hAnsi="Arial" w:cs="Arial"/>
          <w:sz w:val="24"/>
          <w:szCs w:val="24"/>
        </w:rPr>
        <w:t xml:space="preserve">Dyrektor szkoły wraz z pedagogiem odpowiada za organizację współpracy </w:t>
      </w:r>
      <w:r w:rsidRPr="00C974D3">
        <w:rPr>
          <w:rFonts w:ascii="Arial" w:hAnsi="Arial" w:cs="Arial"/>
          <w:sz w:val="24"/>
          <w:szCs w:val="24"/>
        </w:rPr>
        <w:br/>
      </w:r>
      <w:r w:rsidR="000C361E" w:rsidRPr="00C974D3">
        <w:rPr>
          <w:rFonts w:ascii="Arial" w:hAnsi="Arial" w:cs="Arial"/>
          <w:sz w:val="24"/>
          <w:szCs w:val="24"/>
        </w:rPr>
        <w:t xml:space="preserve">z poradnią </w:t>
      </w:r>
      <w:proofErr w:type="spellStart"/>
      <w:r w:rsidR="000C361E" w:rsidRPr="00C974D3">
        <w:rPr>
          <w:rFonts w:ascii="Arial" w:hAnsi="Arial" w:cs="Arial"/>
          <w:sz w:val="24"/>
          <w:szCs w:val="24"/>
        </w:rPr>
        <w:t>psychologiczn</w:t>
      </w:r>
      <w:r w:rsidR="007902DC" w:rsidRPr="00C974D3">
        <w:rPr>
          <w:rFonts w:ascii="Arial" w:hAnsi="Arial" w:cs="Arial"/>
          <w:sz w:val="24"/>
          <w:szCs w:val="24"/>
        </w:rPr>
        <w:t>o</w:t>
      </w:r>
      <w:proofErr w:type="spellEnd"/>
      <w:r w:rsidR="007902DC" w:rsidRPr="00C974D3">
        <w:rPr>
          <w:rFonts w:ascii="Arial" w:hAnsi="Arial" w:cs="Arial"/>
          <w:sz w:val="24"/>
          <w:szCs w:val="24"/>
        </w:rPr>
        <w:t xml:space="preserve"> -</w:t>
      </w:r>
      <w:r w:rsidR="000C361E" w:rsidRPr="00C974D3">
        <w:rPr>
          <w:rFonts w:ascii="Arial" w:hAnsi="Arial" w:cs="Arial"/>
          <w:sz w:val="24"/>
          <w:szCs w:val="24"/>
        </w:rPr>
        <w:t xml:space="preserve"> </w:t>
      </w:r>
      <w:r w:rsidR="007902DC" w:rsidRPr="00C974D3">
        <w:rPr>
          <w:rFonts w:ascii="Arial" w:hAnsi="Arial" w:cs="Arial"/>
          <w:sz w:val="24"/>
          <w:szCs w:val="24"/>
        </w:rPr>
        <w:t xml:space="preserve">pedagogiczną </w:t>
      </w:r>
      <w:r w:rsidR="000C361E" w:rsidRPr="00C974D3">
        <w:rPr>
          <w:rFonts w:ascii="Arial" w:hAnsi="Arial" w:cs="Arial"/>
          <w:sz w:val="24"/>
          <w:szCs w:val="24"/>
        </w:rPr>
        <w:t xml:space="preserve">oraz innymi instytucjami zgodnie </w:t>
      </w:r>
      <w:r w:rsidRPr="00C974D3">
        <w:rPr>
          <w:rFonts w:ascii="Arial" w:hAnsi="Arial" w:cs="Arial"/>
          <w:sz w:val="24"/>
          <w:szCs w:val="24"/>
        </w:rPr>
        <w:br/>
      </w:r>
      <w:r w:rsidR="000C361E" w:rsidRPr="00C974D3">
        <w:rPr>
          <w:rFonts w:ascii="Arial" w:hAnsi="Arial" w:cs="Arial"/>
          <w:sz w:val="24"/>
          <w:szCs w:val="24"/>
        </w:rPr>
        <w:t>z obowiązującymi przepisami.</w:t>
      </w:r>
    </w:p>
    <w:p w14:paraId="26870330" w14:textId="77777777" w:rsidR="005F298A" w:rsidRPr="00C974D3" w:rsidRDefault="005F298A" w:rsidP="005F298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14:paraId="24922041" w14:textId="77777777" w:rsidR="005F298A" w:rsidRPr="00C974D3" w:rsidRDefault="005F298A" w:rsidP="005F298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4. </w:t>
      </w:r>
      <w:r w:rsidR="000C361E" w:rsidRPr="00C974D3">
        <w:rPr>
          <w:rFonts w:ascii="Arial" w:hAnsi="Arial" w:cs="Arial"/>
          <w:sz w:val="24"/>
          <w:szCs w:val="24"/>
        </w:rPr>
        <w:t>Współpraca z poradni</w:t>
      </w:r>
      <w:r w:rsidRPr="00C974D3">
        <w:rPr>
          <w:rFonts w:ascii="Arial" w:hAnsi="Arial" w:cs="Arial"/>
          <w:sz w:val="24"/>
          <w:szCs w:val="24"/>
        </w:rPr>
        <w:t>ą</w:t>
      </w:r>
      <w:r w:rsidR="000C361E" w:rsidRPr="00C974D3">
        <w:rPr>
          <w:rFonts w:ascii="Arial" w:hAnsi="Arial" w:cs="Arial"/>
          <w:sz w:val="24"/>
          <w:szCs w:val="24"/>
        </w:rPr>
        <w:t xml:space="preserve"> psychologiczno-pedagogiczn</w:t>
      </w:r>
      <w:r w:rsidRPr="00C974D3">
        <w:rPr>
          <w:rFonts w:ascii="Arial" w:hAnsi="Arial" w:cs="Arial"/>
          <w:sz w:val="24"/>
          <w:szCs w:val="24"/>
        </w:rPr>
        <w:t>ą</w:t>
      </w:r>
      <w:r w:rsidR="000C361E" w:rsidRPr="00C974D3">
        <w:rPr>
          <w:rFonts w:ascii="Arial" w:hAnsi="Arial" w:cs="Arial"/>
          <w:sz w:val="24"/>
          <w:szCs w:val="24"/>
        </w:rPr>
        <w:t xml:space="preserve">, polega na: </w:t>
      </w:r>
    </w:p>
    <w:p w14:paraId="14EC32F6" w14:textId="77777777" w:rsidR="000C361E" w:rsidRPr="00C974D3" w:rsidRDefault="000C361E" w:rsidP="004001BE">
      <w:pPr>
        <w:pStyle w:val="Akapitzlist"/>
        <w:numPr>
          <w:ilvl w:val="0"/>
          <w:numId w:val="42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kierowaniu uczniów na badania psychologiczno-pedagogiczne w celu ustalenia przyczyn trudności dydaktycznych i wychowawczych </w:t>
      </w:r>
      <w:r w:rsidR="005F298A" w:rsidRPr="00C974D3">
        <w:rPr>
          <w:rFonts w:ascii="Arial" w:hAnsi="Arial" w:cs="Arial"/>
        </w:rPr>
        <w:br/>
      </w:r>
      <w:r w:rsidRPr="00C974D3">
        <w:rPr>
          <w:rFonts w:ascii="Arial" w:hAnsi="Arial" w:cs="Arial"/>
        </w:rPr>
        <w:t xml:space="preserve">i dostosowywaniu wymagań edukacyjnych do możliwości ucznia,  </w:t>
      </w:r>
    </w:p>
    <w:p w14:paraId="446BB692" w14:textId="53569CED" w:rsidR="00FD41E4" w:rsidRPr="00C974D3" w:rsidRDefault="000C361E" w:rsidP="004001BE">
      <w:pPr>
        <w:pStyle w:val="Akapitzlist"/>
        <w:numPr>
          <w:ilvl w:val="0"/>
          <w:numId w:val="42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konsultacjach z pracownikami poradni na terenie </w:t>
      </w:r>
      <w:r w:rsidR="005F298A" w:rsidRPr="00C974D3">
        <w:rPr>
          <w:rFonts w:ascii="Arial" w:hAnsi="Arial" w:cs="Arial"/>
        </w:rPr>
        <w:t>s</w:t>
      </w:r>
      <w:r w:rsidRPr="00C974D3">
        <w:rPr>
          <w:rFonts w:ascii="Arial" w:hAnsi="Arial" w:cs="Arial"/>
        </w:rPr>
        <w:t>zkoły,</w:t>
      </w:r>
    </w:p>
    <w:p w14:paraId="7347E982" w14:textId="77777777" w:rsidR="00FD41E4" w:rsidRPr="00C974D3" w:rsidRDefault="000C361E" w:rsidP="004001BE">
      <w:pPr>
        <w:pStyle w:val="Akapitzlist"/>
        <w:numPr>
          <w:ilvl w:val="0"/>
          <w:numId w:val="42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konsultowaniu wniosków i opinii do badań psychologiczno-pedagogicznych,  </w:t>
      </w:r>
    </w:p>
    <w:p w14:paraId="28D624B4" w14:textId="6F9D1842" w:rsidR="00FD41E4" w:rsidRPr="00C974D3" w:rsidRDefault="000C361E" w:rsidP="004001BE">
      <w:pPr>
        <w:pStyle w:val="Akapitzlist"/>
        <w:numPr>
          <w:ilvl w:val="0"/>
          <w:numId w:val="42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prowadzeniu przez pracowników poradni specjalistycznych zajęć na terenie </w:t>
      </w:r>
      <w:r w:rsidR="00FD41E4" w:rsidRPr="00C974D3">
        <w:rPr>
          <w:rFonts w:ascii="Arial" w:hAnsi="Arial" w:cs="Arial"/>
        </w:rPr>
        <w:t>s</w:t>
      </w:r>
      <w:r w:rsidRPr="00C974D3">
        <w:rPr>
          <w:rFonts w:ascii="Arial" w:hAnsi="Arial" w:cs="Arial"/>
        </w:rPr>
        <w:t>zkoły,</w:t>
      </w:r>
    </w:p>
    <w:p w14:paraId="3A4AC643" w14:textId="77777777" w:rsidR="00FD41E4" w:rsidRPr="00C974D3" w:rsidRDefault="000C361E" w:rsidP="004001BE">
      <w:pPr>
        <w:pStyle w:val="Akapitzlist"/>
        <w:numPr>
          <w:ilvl w:val="0"/>
          <w:numId w:val="42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udziale w szkoleniach organizowanych przez pracowników poradni, </w:t>
      </w:r>
    </w:p>
    <w:p w14:paraId="61A4CD02" w14:textId="5D943F26" w:rsidR="00FD41E4" w:rsidRPr="00C974D3" w:rsidRDefault="000C361E" w:rsidP="004001BE">
      <w:pPr>
        <w:pStyle w:val="Akapitzlist"/>
        <w:numPr>
          <w:ilvl w:val="0"/>
          <w:numId w:val="42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terapii pedagogicznej młodzieży,</w:t>
      </w:r>
    </w:p>
    <w:p w14:paraId="0A59A94F" w14:textId="77777777" w:rsidR="00FD41E4" w:rsidRPr="00C974D3" w:rsidRDefault="000C361E" w:rsidP="004001BE">
      <w:pPr>
        <w:pStyle w:val="Akapitzlist"/>
        <w:numPr>
          <w:ilvl w:val="0"/>
          <w:numId w:val="42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konsultacji i współpracy dotyczącej ucznia o specjalnych potrzebach,  </w:t>
      </w:r>
    </w:p>
    <w:p w14:paraId="2CC0FE89" w14:textId="77777777" w:rsidR="000C361E" w:rsidRPr="00C974D3" w:rsidRDefault="000C361E" w:rsidP="004001BE">
      <w:pPr>
        <w:pStyle w:val="Akapitzlist"/>
        <w:numPr>
          <w:ilvl w:val="0"/>
          <w:numId w:val="42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wnioskowaniu dotyczącym ustalenia indywidualnego toku nauczania, indywidualnego programu nauczania</w:t>
      </w:r>
      <w:r w:rsidR="00FD41E4" w:rsidRPr="00C974D3">
        <w:rPr>
          <w:rFonts w:ascii="Arial" w:hAnsi="Arial" w:cs="Arial"/>
        </w:rPr>
        <w:t>, zindywidualizowanej ścieżki kształcenia</w:t>
      </w:r>
      <w:r w:rsidRPr="00C974D3">
        <w:rPr>
          <w:rFonts w:ascii="Arial" w:hAnsi="Arial" w:cs="Arial"/>
        </w:rPr>
        <w:t xml:space="preserve"> oraz nauczania indywidualnego.  </w:t>
      </w:r>
    </w:p>
    <w:p w14:paraId="02F1A883" w14:textId="77777777" w:rsidR="00FD41E4" w:rsidRPr="00C974D3" w:rsidRDefault="000C361E" w:rsidP="000C361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6. Współpraca z </w:t>
      </w:r>
      <w:r w:rsidR="00FD41E4" w:rsidRPr="00C974D3">
        <w:rPr>
          <w:rFonts w:ascii="Arial" w:hAnsi="Arial" w:cs="Arial"/>
          <w:sz w:val="24"/>
          <w:szCs w:val="24"/>
        </w:rPr>
        <w:t>p</w:t>
      </w:r>
      <w:r w:rsidRPr="00C974D3">
        <w:rPr>
          <w:rFonts w:ascii="Arial" w:hAnsi="Arial" w:cs="Arial"/>
          <w:sz w:val="24"/>
          <w:szCs w:val="24"/>
        </w:rPr>
        <w:t xml:space="preserve">olicją polega na:  </w:t>
      </w:r>
    </w:p>
    <w:p w14:paraId="0BDA5BCC" w14:textId="77777777" w:rsidR="00FD41E4" w:rsidRPr="00C974D3" w:rsidRDefault="000C361E" w:rsidP="00152959">
      <w:pPr>
        <w:pStyle w:val="Akapitzlist"/>
        <w:numPr>
          <w:ilvl w:val="0"/>
          <w:numId w:val="43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lastRenderedPageBreak/>
        <w:t xml:space="preserve">współpracy z dzielnicowym – interwencje, spotkania z młodzieżą,  </w:t>
      </w:r>
    </w:p>
    <w:p w14:paraId="5300490C" w14:textId="77777777" w:rsidR="000C361E" w:rsidRPr="00C974D3" w:rsidRDefault="000C361E" w:rsidP="004001BE">
      <w:pPr>
        <w:pStyle w:val="Akapitzlist"/>
        <w:numPr>
          <w:ilvl w:val="0"/>
          <w:numId w:val="43"/>
        </w:numPr>
        <w:tabs>
          <w:tab w:val="left" w:pos="567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pomocy w zapobieganiu zjawiskom niedostosowania społecznego. </w:t>
      </w:r>
    </w:p>
    <w:p w14:paraId="4CFF3B13" w14:textId="77777777" w:rsidR="000C361E" w:rsidRPr="00C974D3" w:rsidRDefault="000C361E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  <w:r w:rsidR="00FD41E4" w:rsidRPr="00C974D3">
        <w:rPr>
          <w:rFonts w:ascii="Arial" w:hAnsi="Arial" w:cs="Arial"/>
          <w:sz w:val="24"/>
          <w:szCs w:val="24"/>
        </w:rPr>
        <w:t>7</w:t>
      </w:r>
      <w:r w:rsidRPr="00C974D3">
        <w:rPr>
          <w:rFonts w:ascii="Arial" w:hAnsi="Arial" w:cs="Arial"/>
          <w:sz w:val="24"/>
          <w:szCs w:val="24"/>
        </w:rPr>
        <w:t xml:space="preserve">. </w:t>
      </w:r>
      <w:r w:rsidR="006601B0" w:rsidRPr="00C974D3">
        <w:rPr>
          <w:rFonts w:ascii="Arial" w:hAnsi="Arial" w:cs="Arial"/>
          <w:sz w:val="24"/>
          <w:szCs w:val="24"/>
        </w:rPr>
        <w:t>Pedagog szkolny</w:t>
      </w:r>
      <w:r w:rsidRPr="00C974D3">
        <w:rPr>
          <w:rFonts w:ascii="Arial" w:hAnsi="Arial" w:cs="Arial"/>
          <w:sz w:val="24"/>
          <w:szCs w:val="24"/>
        </w:rPr>
        <w:t xml:space="preserve"> odpowiada za koordynację działań wolontariatu na terenie szkoły oraz stałe informowanie uczniów o wszelkich inicjatywach </w:t>
      </w:r>
      <w:proofErr w:type="spellStart"/>
      <w:r w:rsidRPr="00C974D3">
        <w:rPr>
          <w:rFonts w:ascii="Arial" w:hAnsi="Arial" w:cs="Arial"/>
          <w:sz w:val="24"/>
          <w:szCs w:val="24"/>
        </w:rPr>
        <w:t>wolontariackich</w:t>
      </w:r>
      <w:proofErr w:type="spellEnd"/>
      <w:r w:rsidRPr="00C974D3">
        <w:rPr>
          <w:rFonts w:ascii="Arial" w:hAnsi="Arial" w:cs="Arial"/>
          <w:sz w:val="24"/>
          <w:szCs w:val="24"/>
        </w:rPr>
        <w:t xml:space="preserve"> skierowanych do społeczności szkoły.</w:t>
      </w:r>
    </w:p>
    <w:p w14:paraId="768A1DC4" w14:textId="5F3D259C" w:rsidR="00850365" w:rsidRPr="00C974D3" w:rsidRDefault="00E001B6" w:rsidP="00E001B6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  <w:bookmarkStart w:id="6" w:name="_Hlk112778635"/>
      <w:r w:rsidRPr="00C974D3">
        <w:rPr>
          <w:rFonts w:ascii="Arial" w:hAnsi="Arial" w:cs="Arial"/>
          <w:sz w:val="24"/>
          <w:szCs w:val="24"/>
        </w:rPr>
        <w:t>§</w:t>
      </w:r>
      <w:r w:rsidR="00850365" w:rsidRPr="00C974D3">
        <w:rPr>
          <w:rFonts w:ascii="Arial" w:hAnsi="Arial" w:cs="Arial"/>
          <w:sz w:val="24"/>
          <w:szCs w:val="24"/>
        </w:rPr>
        <w:t xml:space="preserve"> 59a</w:t>
      </w:r>
    </w:p>
    <w:p w14:paraId="1932FDBE" w14:textId="1DC2C43A" w:rsidR="00973CD8" w:rsidRPr="00C974D3" w:rsidRDefault="00F475B3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</w:t>
      </w:r>
      <w:r w:rsidR="00EE4BD2" w:rsidRPr="00C974D3">
        <w:rPr>
          <w:rFonts w:ascii="Arial" w:hAnsi="Arial" w:cs="Arial"/>
          <w:sz w:val="24"/>
          <w:szCs w:val="24"/>
        </w:rPr>
        <w:t>Nauczyciele:  pedagog, pedagog specjalny, psycholog, logopeda, terapeuta pedagogiczny</w:t>
      </w:r>
      <w:r w:rsidR="00973CD8" w:rsidRPr="00C974D3">
        <w:rPr>
          <w:rFonts w:ascii="Arial" w:hAnsi="Arial" w:cs="Arial"/>
          <w:sz w:val="24"/>
          <w:szCs w:val="24"/>
        </w:rPr>
        <w:t xml:space="preserve"> w ramach tygodniowego obowiązkowego wymiaru godzin zajęć dydaktycznych, wychowawczych i opiekuńczych, prowadzonych bezpośrednio </w:t>
      </w:r>
      <w:r w:rsidR="00973CD8" w:rsidRPr="00C974D3">
        <w:rPr>
          <w:rFonts w:ascii="Arial" w:hAnsi="Arial" w:cs="Arial"/>
          <w:sz w:val="24"/>
          <w:szCs w:val="24"/>
        </w:rPr>
        <w:br/>
        <w:t xml:space="preserve">z uczniami albo na ich rzecz, realizują: </w:t>
      </w:r>
    </w:p>
    <w:p w14:paraId="499EFC71" w14:textId="1B477A56" w:rsidR="00973CD8" w:rsidRPr="00C974D3" w:rsidRDefault="00973CD8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1) zajęcia w ramach zadań związanych z:</w:t>
      </w:r>
    </w:p>
    <w:p w14:paraId="21B8C4AA" w14:textId="0AD84DB2" w:rsidR="00973CD8" w:rsidRPr="00C974D3" w:rsidRDefault="00973CD8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a) prowadzeniem badań i działań diagnostycznych dzieci i młodzieży, w tym badań przesiewowych, diagnozowaniem indywidualnych potrzeb rozwojowych </w:t>
      </w:r>
      <w:r w:rsidRPr="00C974D3">
        <w:rPr>
          <w:rFonts w:ascii="Arial" w:hAnsi="Arial" w:cs="Arial"/>
          <w:sz w:val="24"/>
          <w:szCs w:val="24"/>
        </w:rPr>
        <w:br/>
        <w:t>i edukacyjnych oraz możliwości psychofizycznych młodzieży w celu określenia ich mocnych stron, predyspozycji, zainteresowań i uzdolnień oraz przyczyn niepowodzeń edukacyjnych lub trudności w funkcjonowaniu, w tym barier i ograniczeń utrudniających im funkcjonowanie i uczestnictwo w życiu  szkoły,</w:t>
      </w:r>
    </w:p>
    <w:p w14:paraId="4932EE18" w14:textId="272960EF" w:rsidR="00973CD8" w:rsidRPr="00C974D3" w:rsidRDefault="00973CD8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b) udzielaniem uczniom lub wychowankom, rodzicom i nauczycielom pomocy psychologiczno-pedagogicznej,</w:t>
      </w:r>
    </w:p>
    <w:p w14:paraId="6A722DB6" w14:textId="79787E4C" w:rsidR="00973CD8" w:rsidRPr="00C974D3" w:rsidRDefault="00973CD8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c) dokonywaniem wielospecjalistycznej oceny poziomu funkcjonowania młodzieży objętych kształceniem specjalnym,</w:t>
      </w:r>
    </w:p>
    <w:p w14:paraId="2BA4EE8D" w14:textId="674CAE77" w:rsidR="00850365" w:rsidRPr="00C974D3" w:rsidRDefault="00F475B3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  <w:r w:rsidR="00973CD8" w:rsidRPr="00C974D3">
        <w:rPr>
          <w:rFonts w:ascii="Arial" w:hAnsi="Arial" w:cs="Arial"/>
          <w:sz w:val="24"/>
          <w:szCs w:val="24"/>
        </w:rPr>
        <w:t xml:space="preserve">d) prowadzeniem działań z zakresu profilaktyki uzależnień i innych problemów dzieci i młodzieży, w tym działań mających na celu przeciwdziałanie pojawianiu się </w:t>
      </w:r>
      <w:proofErr w:type="spellStart"/>
      <w:r w:rsidR="00973CD8" w:rsidRPr="00C974D3">
        <w:rPr>
          <w:rFonts w:ascii="Arial" w:hAnsi="Arial" w:cs="Arial"/>
          <w:sz w:val="24"/>
          <w:szCs w:val="24"/>
        </w:rPr>
        <w:t>zachowań</w:t>
      </w:r>
      <w:proofErr w:type="spellEnd"/>
      <w:r w:rsidR="00973CD8" w:rsidRPr="00C974D3">
        <w:rPr>
          <w:rFonts w:ascii="Arial" w:hAnsi="Arial" w:cs="Arial"/>
          <w:sz w:val="24"/>
          <w:szCs w:val="24"/>
        </w:rPr>
        <w:t xml:space="preserve"> ryzykownych związanych z używaniem przez nich środków odurzających, substancji psychotropowych, środków zastępczych i nowych substancji psychoaktywnych</w:t>
      </w:r>
      <w:r w:rsidRPr="00C974D3">
        <w:rPr>
          <w:rFonts w:ascii="Arial" w:hAnsi="Arial" w:cs="Arial"/>
          <w:sz w:val="24"/>
          <w:szCs w:val="24"/>
        </w:rPr>
        <w:t>.</w:t>
      </w:r>
    </w:p>
    <w:p w14:paraId="0D0C00D3" w14:textId="03CDEF57" w:rsidR="00F475B3" w:rsidRPr="00C974D3" w:rsidRDefault="00F475B3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Pedagog specjalny w ramach tygodniowego obowiązkowego wymiaru godzin zajęć dydaktycznych, wychowawczych i opiekuńczych, prowadzonych bezpośrednio z uczniami albo na ich rzecz, realizuje: zajęcia w ramach zadań związanych z: </w:t>
      </w:r>
    </w:p>
    <w:p w14:paraId="466DC4BD" w14:textId="0E27C847" w:rsidR="00F475B3" w:rsidRPr="00C974D3" w:rsidRDefault="00F475B3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1) rekomendowaniem dyrektorowi szkoły do realizacji działań w zakresie zapewnienia aktywnego i pełnego uczestnictwa dzieci i młodzieży w życiu  szkoły</w:t>
      </w:r>
      <w:r w:rsidR="00DE6B3F" w:rsidRPr="00C974D3">
        <w:rPr>
          <w:rFonts w:ascii="Arial" w:hAnsi="Arial" w:cs="Arial"/>
          <w:sz w:val="24"/>
          <w:szCs w:val="24"/>
        </w:rPr>
        <w:t>,</w:t>
      </w:r>
      <w:r w:rsidRPr="00C974D3">
        <w:rPr>
          <w:rFonts w:ascii="Arial" w:hAnsi="Arial" w:cs="Arial"/>
          <w:sz w:val="24"/>
          <w:szCs w:val="24"/>
        </w:rPr>
        <w:t xml:space="preserve"> </w:t>
      </w:r>
    </w:p>
    <w:p w14:paraId="42BA50A9" w14:textId="2BCF5160" w:rsidR="00F475B3" w:rsidRPr="00C974D3" w:rsidRDefault="00F475B3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2) prowadzeniem badań i działań diagnostycznych związanych z rozpoznawaniem indywidualnych potrzeb rozwojowych i edukacyjnych oraz możliwości psychofizycznych uczniów lub wychowanków w celu określenia mocnych stron, predyspozycji, zainteresowań i uzdolnień uczniów oraz przyczyn niepowodzeń edukacyjnych lub trudności w funkcjonowaniu uczniów, w tym barier i ograniczeń utrudniających funkcjonowanie ucznia i jego uczestnictwo w życiu szkoły we współpracy z nauczycielami, </w:t>
      </w:r>
    </w:p>
    <w:p w14:paraId="4C5082DD" w14:textId="2DD5B0BB" w:rsidR="00DE6B3F" w:rsidRPr="00C974D3" w:rsidRDefault="00F475B3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3) wspieraniem nauczycieli w</w:t>
      </w:r>
      <w:r w:rsidR="00DE6B3F" w:rsidRPr="00C974D3">
        <w:rPr>
          <w:rFonts w:ascii="Arial" w:hAnsi="Arial" w:cs="Arial"/>
          <w:sz w:val="24"/>
          <w:szCs w:val="24"/>
        </w:rPr>
        <w:t>:</w:t>
      </w:r>
    </w:p>
    <w:p w14:paraId="24A3273C" w14:textId="1AB85D08" w:rsidR="00DE6B3F" w:rsidRPr="00C974D3" w:rsidRDefault="000B2036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  <w:r w:rsidR="00DE6B3F" w:rsidRPr="00C974D3">
        <w:rPr>
          <w:rFonts w:ascii="Arial" w:hAnsi="Arial" w:cs="Arial"/>
          <w:sz w:val="24"/>
          <w:szCs w:val="24"/>
        </w:rPr>
        <w:t xml:space="preserve">a) </w:t>
      </w:r>
      <w:r w:rsidR="00F475B3" w:rsidRPr="00C974D3">
        <w:rPr>
          <w:rFonts w:ascii="Arial" w:hAnsi="Arial" w:cs="Arial"/>
          <w:sz w:val="24"/>
          <w:szCs w:val="24"/>
        </w:rPr>
        <w:t xml:space="preserve">rozpoznawaniu przyczyn niepowodzeń edukacyjnych lub trudności </w:t>
      </w:r>
      <w:r w:rsidR="00DE6B3F" w:rsidRPr="00C974D3">
        <w:rPr>
          <w:rFonts w:ascii="Arial" w:hAnsi="Arial" w:cs="Arial"/>
          <w:sz w:val="24"/>
          <w:szCs w:val="24"/>
        </w:rPr>
        <w:br/>
      </w:r>
      <w:r w:rsidR="00F475B3" w:rsidRPr="00C974D3">
        <w:rPr>
          <w:rFonts w:ascii="Arial" w:hAnsi="Arial" w:cs="Arial"/>
          <w:sz w:val="24"/>
          <w:szCs w:val="24"/>
        </w:rPr>
        <w:t>w funkcjonowaniu uczniów w tym barier i ograniczeń, utrudniających funkcjonowanie ucznia lub wychowanka i jego uczestnictwo w życiu szkoły lub</w:t>
      </w:r>
      <w:r w:rsidR="00DE6B3F" w:rsidRPr="00C974D3">
        <w:rPr>
          <w:rFonts w:ascii="Arial" w:hAnsi="Arial" w:cs="Arial"/>
          <w:sz w:val="24"/>
          <w:szCs w:val="24"/>
        </w:rPr>
        <w:t xml:space="preserve"> </w:t>
      </w:r>
    </w:p>
    <w:p w14:paraId="14920227" w14:textId="0D81DC3E" w:rsidR="00DE6B3F" w:rsidRPr="00C974D3" w:rsidRDefault="000B2036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  <w:r w:rsidR="00DE6B3F" w:rsidRPr="00C974D3">
        <w:rPr>
          <w:rFonts w:ascii="Arial" w:hAnsi="Arial" w:cs="Arial"/>
          <w:sz w:val="24"/>
          <w:szCs w:val="24"/>
        </w:rPr>
        <w:t>b)</w:t>
      </w:r>
      <w:r w:rsidR="00F475B3" w:rsidRPr="00C974D3">
        <w:rPr>
          <w:rFonts w:ascii="Arial" w:hAnsi="Arial" w:cs="Arial"/>
          <w:sz w:val="24"/>
          <w:szCs w:val="24"/>
        </w:rPr>
        <w:t xml:space="preserve"> udzielaniu pomocy psychologiczno-pedagogicznej w bezpośredniej pracy </w:t>
      </w:r>
      <w:r w:rsidRPr="00C974D3">
        <w:rPr>
          <w:rFonts w:ascii="Arial" w:hAnsi="Arial" w:cs="Arial"/>
          <w:sz w:val="24"/>
          <w:szCs w:val="24"/>
        </w:rPr>
        <w:br/>
      </w:r>
      <w:r w:rsidR="00F475B3" w:rsidRPr="00C974D3">
        <w:rPr>
          <w:rFonts w:ascii="Arial" w:hAnsi="Arial" w:cs="Arial"/>
          <w:sz w:val="24"/>
          <w:szCs w:val="24"/>
        </w:rPr>
        <w:t>z uczniem,</w:t>
      </w:r>
    </w:p>
    <w:p w14:paraId="39222694" w14:textId="550E68F0" w:rsidR="00DE6B3F" w:rsidRPr="00C974D3" w:rsidRDefault="000B2036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  <w:r w:rsidR="00DE6B3F" w:rsidRPr="00C974D3">
        <w:rPr>
          <w:rFonts w:ascii="Arial" w:hAnsi="Arial" w:cs="Arial"/>
          <w:sz w:val="24"/>
          <w:szCs w:val="24"/>
        </w:rPr>
        <w:t xml:space="preserve">c) </w:t>
      </w:r>
      <w:r w:rsidR="00F475B3" w:rsidRPr="00C974D3">
        <w:rPr>
          <w:rFonts w:ascii="Arial" w:hAnsi="Arial" w:cs="Arial"/>
          <w:sz w:val="24"/>
          <w:szCs w:val="24"/>
        </w:rPr>
        <w:t xml:space="preserve"> dostosowaniu sposobów i metod pracy do indywidualnych potrzeb rozwojowych</w:t>
      </w:r>
      <w:r w:rsidRPr="00C974D3">
        <w:rPr>
          <w:rFonts w:ascii="Arial" w:hAnsi="Arial" w:cs="Arial"/>
          <w:sz w:val="24"/>
          <w:szCs w:val="24"/>
        </w:rPr>
        <w:br/>
      </w:r>
      <w:r w:rsidR="00F475B3" w:rsidRPr="00C974D3">
        <w:rPr>
          <w:rFonts w:ascii="Arial" w:hAnsi="Arial" w:cs="Arial"/>
          <w:sz w:val="24"/>
          <w:szCs w:val="24"/>
        </w:rPr>
        <w:t xml:space="preserve"> i edukacyjnych ucznia lub wychowanka oraz jego możliwości psychofizycznych,</w:t>
      </w:r>
    </w:p>
    <w:p w14:paraId="30FF2EDE" w14:textId="63994B45" w:rsidR="00DE6B3F" w:rsidRPr="00C974D3" w:rsidRDefault="000B2036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</w:t>
      </w:r>
      <w:r w:rsidR="00DE6B3F" w:rsidRPr="00C974D3">
        <w:rPr>
          <w:rFonts w:ascii="Arial" w:hAnsi="Arial" w:cs="Arial"/>
          <w:sz w:val="24"/>
          <w:szCs w:val="24"/>
        </w:rPr>
        <w:t xml:space="preserve">d) </w:t>
      </w:r>
      <w:r w:rsidR="00F475B3" w:rsidRPr="00C974D3">
        <w:rPr>
          <w:rFonts w:ascii="Arial" w:hAnsi="Arial" w:cs="Arial"/>
          <w:sz w:val="24"/>
          <w:szCs w:val="24"/>
        </w:rPr>
        <w:t xml:space="preserve"> doborze metod, form kształcenia i środków dydaktycznych do potrzeb uczniów, </w:t>
      </w:r>
    </w:p>
    <w:p w14:paraId="53F98849" w14:textId="77777777" w:rsidR="00DE6B3F" w:rsidRPr="00C974D3" w:rsidRDefault="00DE6B3F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</w:t>
      </w:r>
      <w:r w:rsidR="00F475B3" w:rsidRPr="00C974D3">
        <w:rPr>
          <w:rFonts w:ascii="Arial" w:hAnsi="Arial" w:cs="Arial"/>
          <w:sz w:val="24"/>
          <w:szCs w:val="24"/>
        </w:rPr>
        <w:t xml:space="preserve">) rozwiązywaniem problemów dydaktycznych i wychowawczych uczniów lub wychowanków, </w:t>
      </w:r>
    </w:p>
    <w:p w14:paraId="3114178F" w14:textId="7E70C64E" w:rsidR="00DE6B3F" w:rsidRPr="00C974D3" w:rsidRDefault="00DE6B3F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</w:t>
      </w:r>
      <w:r w:rsidR="00F475B3" w:rsidRPr="00C974D3">
        <w:rPr>
          <w:rFonts w:ascii="Arial" w:hAnsi="Arial" w:cs="Arial"/>
          <w:sz w:val="24"/>
          <w:szCs w:val="24"/>
        </w:rPr>
        <w:t xml:space="preserve">) dokonywaniem wielospecjalistycznej oceny poziomu funkcjonowania dzieci </w:t>
      </w:r>
      <w:r w:rsidR="000B2036" w:rsidRPr="00C974D3">
        <w:rPr>
          <w:rFonts w:ascii="Arial" w:hAnsi="Arial" w:cs="Arial"/>
          <w:sz w:val="24"/>
          <w:szCs w:val="24"/>
        </w:rPr>
        <w:br/>
      </w:r>
      <w:r w:rsidR="00F475B3" w:rsidRPr="00C974D3">
        <w:rPr>
          <w:rFonts w:ascii="Arial" w:hAnsi="Arial" w:cs="Arial"/>
          <w:sz w:val="24"/>
          <w:szCs w:val="24"/>
        </w:rPr>
        <w:t>i młodzieży objętych kształceniem specjalnym</w:t>
      </w:r>
      <w:r w:rsidRPr="00C974D3">
        <w:rPr>
          <w:rFonts w:ascii="Arial" w:hAnsi="Arial" w:cs="Arial"/>
          <w:sz w:val="24"/>
          <w:szCs w:val="24"/>
        </w:rPr>
        <w:t xml:space="preserve"> </w:t>
      </w:r>
      <w:r w:rsidR="00F475B3" w:rsidRPr="00C974D3">
        <w:rPr>
          <w:rFonts w:ascii="Arial" w:hAnsi="Arial" w:cs="Arial"/>
          <w:sz w:val="24"/>
          <w:szCs w:val="24"/>
        </w:rPr>
        <w:t xml:space="preserve">szkołach, </w:t>
      </w:r>
    </w:p>
    <w:p w14:paraId="10399BC1" w14:textId="77777777" w:rsidR="00DE6B3F" w:rsidRPr="00C974D3" w:rsidRDefault="00DE6B3F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6</w:t>
      </w:r>
      <w:r w:rsidR="00F475B3" w:rsidRPr="00C974D3">
        <w:rPr>
          <w:rFonts w:ascii="Arial" w:hAnsi="Arial" w:cs="Arial"/>
          <w:sz w:val="24"/>
          <w:szCs w:val="24"/>
        </w:rPr>
        <w:t>) określaniem niezbędnych do nauki warunków, sprzętu specjalistycznego i środków dydaktycznych, w tym wykorzystujących technologie informacyjno-komunikacyjne, odpowiednich ze względu na indywidualne potrzeby rozwojowe i edukacyjne oraz możliwości psychofizyczne ucznia lub wychowanka,</w:t>
      </w:r>
    </w:p>
    <w:p w14:paraId="4423A8C3" w14:textId="77777777" w:rsidR="00DE6B3F" w:rsidRPr="00C974D3" w:rsidRDefault="00DE6B3F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7</w:t>
      </w:r>
      <w:r w:rsidR="00F475B3" w:rsidRPr="00C974D3">
        <w:rPr>
          <w:rFonts w:ascii="Arial" w:hAnsi="Arial" w:cs="Arial"/>
          <w:sz w:val="24"/>
          <w:szCs w:val="24"/>
        </w:rPr>
        <w:t>) udzielaniem uczniom lub wychowankom, rodzicom i nauczycielom pomocy psychologiczno-pedagogicznej</w:t>
      </w:r>
    </w:p>
    <w:p w14:paraId="43D19B00" w14:textId="31CC7782" w:rsidR="00F475B3" w:rsidRPr="00C974D3" w:rsidRDefault="00DE6B3F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8</w:t>
      </w:r>
      <w:r w:rsidR="00F475B3" w:rsidRPr="00C974D3">
        <w:rPr>
          <w:rFonts w:ascii="Arial" w:hAnsi="Arial" w:cs="Arial"/>
          <w:sz w:val="24"/>
          <w:szCs w:val="24"/>
        </w:rPr>
        <w:t>) prowadzeniem zajęć rewalidacyjnych, resocjalizacyjnych i socjoterapeutycznych</w:t>
      </w:r>
      <w:r w:rsidRPr="00C974D3">
        <w:rPr>
          <w:rFonts w:ascii="Arial" w:hAnsi="Arial" w:cs="Arial"/>
          <w:sz w:val="24"/>
          <w:szCs w:val="24"/>
        </w:rPr>
        <w:t>.</w:t>
      </w:r>
    </w:p>
    <w:bookmarkEnd w:id="6"/>
    <w:p w14:paraId="30E41876" w14:textId="77777777" w:rsidR="00F475B3" w:rsidRPr="00C974D3" w:rsidRDefault="00F475B3" w:rsidP="004001BE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70672025" w14:textId="0C117AB7" w:rsidR="00E11C1B" w:rsidRPr="00C974D3" w:rsidRDefault="00E11C1B" w:rsidP="00DE6B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</w:t>
      </w:r>
      <w:r w:rsidR="00DE6B3F" w:rsidRPr="00C974D3">
        <w:rPr>
          <w:rFonts w:ascii="Arial" w:hAnsi="Arial" w:cs="Arial"/>
          <w:sz w:val="24"/>
          <w:szCs w:val="24"/>
        </w:rPr>
        <w:t xml:space="preserve"> </w:t>
      </w:r>
      <w:r w:rsidR="00A57C15" w:rsidRPr="00C974D3">
        <w:rPr>
          <w:rFonts w:ascii="Arial" w:hAnsi="Arial" w:cs="Arial"/>
          <w:sz w:val="24"/>
          <w:szCs w:val="24"/>
        </w:rPr>
        <w:t>60</w:t>
      </w:r>
      <w:r w:rsidRPr="00C974D3">
        <w:rPr>
          <w:rFonts w:ascii="Arial" w:hAnsi="Arial" w:cs="Arial"/>
          <w:sz w:val="24"/>
          <w:szCs w:val="24"/>
        </w:rPr>
        <w:t>.</w:t>
      </w:r>
    </w:p>
    <w:p w14:paraId="3F493011" w14:textId="77777777" w:rsidR="00E11C1B" w:rsidRPr="00C974D3" w:rsidRDefault="00E11C1B" w:rsidP="00E11C1B">
      <w:pPr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>1. Do zadań nauczyciela bibliotekarza należy w szczególności:</w:t>
      </w:r>
    </w:p>
    <w:p w14:paraId="75C5C321" w14:textId="77777777" w:rsidR="00E11C1B" w:rsidRPr="00C974D3" w:rsidRDefault="00E11C1B" w:rsidP="00152959">
      <w:pPr>
        <w:pStyle w:val="Akapitzlist"/>
        <w:numPr>
          <w:ilvl w:val="0"/>
          <w:numId w:val="44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udostępnianie książek i innych źródeł informacji, </w:t>
      </w:r>
    </w:p>
    <w:p w14:paraId="3EDBC9B7" w14:textId="77777777" w:rsidR="00E11C1B" w:rsidRPr="00C974D3" w:rsidRDefault="00E11C1B" w:rsidP="00152959">
      <w:pPr>
        <w:pStyle w:val="Akapitzlist"/>
        <w:numPr>
          <w:ilvl w:val="0"/>
          <w:numId w:val="44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tworzenie warunków do poszukiwania, porządkowania i wykorzystywania informacji z różnych źródeł oraz efektywnego posługiwania się technologią informacyjną, </w:t>
      </w:r>
    </w:p>
    <w:p w14:paraId="10D64DB8" w14:textId="77777777" w:rsidR="00E11C1B" w:rsidRPr="00C974D3" w:rsidRDefault="00E11C1B" w:rsidP="00152959">
      <w:pPr>
        <w:pStyle w:val="Akapitzlist"/>
        <w:numPr>
          <w:ilvl w:val="0"/>
          <w:numId w:val="44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rozbudzanie i rozwijanie indywidualnych zainteresowań uczniów  </w:t>
      </w:r>
      <w:r w:rsidRPr="00C974D3">
        <w:rPr>
          <w:rFonts w:ascii="Arial" w:hAnsi="Arial" w:cs="Arial"/>
          <w:bCs/>
        </w:rPr>
        <w:br/>
        <w:t xml:space="preserve">oraz wyrabianie i pogłębianie u uczniów nawyku czytania i uczenia się, </w:t>
      </w:r>
    </w:p>
    <w:p w14:paraId="08705654" w14:textId="77777777" w:rsidR="00E11C1B" w:rsidRPr="00C974D3" w:rsidRDefault="00E11C1B" w:rsidP="00152959">
      <w:pPr>
        <w:pStyle w:val="Akapitzlist"/>
        <w:numPr>
          <w:ilvl w:val="0"/>
          <w:numId w:val="44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organizowanie różnorodnych działań rozwijających wrażliwość kulturową  </w:t>
      </w:r>
      <w:r w:rsidRPr="00C974D3">
        <w:rPr>
          <w:rFonts w:ascii="Arial" w:hAnsi="Arial" w:cs="Arial"/>
          <w:bCs/>
        </w:rPr>
        <w:br/>
        <w:t xml:space="preserve">i społeczną </w:t>
      </w:r>
    </w:p>
    <w:p w14:paraId="58AC76C2" w14:textId="77777777" w:rsidR="00E11C1B" w:rsidRPr="00C974D3" w:rsidRDefault="00E11C1B" w:rsidP="00E11C1B">
      <w:pPr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 xml:space="preserve">2. W zakresie pracy pedagogicznej zadaniami nauczyciela bibliotekarza są  </w:t>
      </w:r>
      <w:r w:rsidRPr="00C974D3">
        <w:rPr>
          <w:rFonts w:ascii="Arial" w:hAnsi="Arial" w:cs="Arial"/>
          <w:bCs/>
          <w:sz w:val="24"/>
          <w:szCs w:val="24"/>
        </w:rPr>
        <w:br/>
        <w:t xml:space="preserve">w szczególności: </w:t>
      </w:r>
    </w:p>
    <w:p w14:paraId="6B54CAB0" w14:textId="77777777" w:rsidR="00E11C1B" w:rsidRPr="00C974D3" w:rsidRDefault="00E11C1B" w:rsidP="00152959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udostępnianie zbiorów, </w:t>
      </w:r>
    </w:p>
    <w:p w14:paraId="2EF0B674" w14:textId="77777777" w:rsidR="00E11C1B" w:rsidRPr="00C974D3" w:rsidRDefault="00E11C1B" w:rsidP="00152959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lastRenderedPageBreak/>
        <w:t xml:space="preserve">udzielanie informacji bibliotecznych, katalogowych, bibliograficznych, rzeczowych  i tekstowych, </w:t>
      </w:r>
    </w:p>
    <w:p w14:paraId="639444FF" w14:textId="77777777" w:rsidR="00E11C1B" w:rsidRPr="00C974D3" w:rsidRDefault="00E11C1B" w:rsidP="00152959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informowanie uczniów i nauczycieli o nowych nabytkach, </w:t>
      </w:r>
    </w:p>
    <w:p w14:paraId="4A27E811" w14:textId="77777777" w:rsidR="00E11C1B" w:rsidRPr="00C974D3" w:rsidRDefault="00E11C1B" w:rsidP="00152959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prowadzenie różnych form informacji o książkach </w:t>
      </w:r>
    </w:p>
    <w:p w14:paraId="77FEB08F" w14:textId="77777777" w:rsidR="00E11C1B" w:rsidRPr="00C974D3" w:rsidRDefault="00E11C1B" w:rsidP="00152959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przysposobienie </w:t>
      </w:r>
      <w:proofErr w:type="spellStart"/>
      <w:r w:rsidRPr="00C974D3">
        <w:rPr>
          <w:rFonts w:ascii="Arial" w:hAnsi="Arial" w:cs="Arial"/>
          <w:bCs/>
        </w:rPr>
        <w:t>informacyjno</w:t>
      </w:r>
      <w:proofErr w:type="spellEnd"/>
      <w:r w:rsidRPr="00C974D3">
        <w:rPr>
          <w:rFonts w:ascii="Arial" w:hAnsi="Arial" w:cs="Arial"/>
          <w:bCs/>
        </w:rPr>
        <w:t xml:space="preserve"> - czytelnicze i kształcenie uczniów jako użytkowników informacji w formie pracy indywidualnej z czytelnikiem, zajęć grupowych i w miarę możliwości wycieczek do bibliotek pozaszkolnych, </w:t>
      </w:r>
    </w:p>
    <w:p w14:paraId="00C85CBB" w14:textId="77777777" w:rsidR="00E11C1B" w:rsidRPr="00C974D3" w:rsidRDefault="00E11C1B" w:rsidP="00152959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udzielanie pomocy nauczycielom, wychowawcom, opiekunom, organizacjom młodzieżowym w przeprowadzeniu różnych form zajęć </w:t>
      </w:r>
      <w:proofErr w:type="spellStart"/>
      <w:r w:rsidRPr="00C974D3">
        <w:rPr>
          <w:rFonts w:ascii="Arial" w:hAnsi="Arial" w:cs="Arial"/>
          <w:bCs/>
        </w:rPr>
        <w:t>dydaktyczno</w:t>
      </w:r>
      <w:proofErr w:type="spellEnd"/>
      <w:r w:rsidRPr="00C974D3">
        <w:rPr>
          <w:rFonts w:ascii="Arial" w:hAnsi="Arial" w:cs="Arial"/>
          <w:bCs/>
        </w:rPr>
        <w:t xml:space="preserve"> – wychowawczych w bibliotece i w przygotowaniu imprez czytelniczych </w:t>
      </w:r>
    </w:p>
    <w:p w14:paraId="219A324D" w14:textId="77777777" w:rsidR="00E11C1B" w:rsidRPr="00C974D3" w:rsidRDefault="00E11C1B" w:rsidP="00E11C1B">
      <w:pPr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 xml:space="preserve"> 3.  W zakresie pracy organizacyjnej do zadań nauczyciela bibliotekarza należy  </w:t>
      </w:r>
      <w:r w:rsidRPr="00C974D3">
        <w:rPr>
          <w:rFonts w:ascii="Arial" w:hAnsi="Arial" w:cs="Arial"/>
          <w:bCs/>
          <w:sz w:val="24"/>
          <w:szCs w:val="24"/>
        </w:rPr>
        <w:br/>
        <w:t xml:space="preserve">w szczególności: </w:t>
      </w:r>
    </w:p>
    <w:p w14:paraId="33886893" w14:textId="77777777" w:rsidR="00E11C1B" w:rsidRPr="00C974D3" w:rsidRDefault="00E11C1B" w:rsidP="00152959">
      <w:pPr>
        <w:pStyle w:val="Akapitzlist"/>
        <w:numPr>
          <w:ilvl w:val="0"/>
          <w:numId w:val="46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gromadzenie i ewidencję zbiorów, </w:t>
      </w:r>
    </w:p>
    <w:p w14:paraId="1320A204" w14:textId="77777777" w:rsidR="00E11C1B" w:rsidRPr="00C974D3" w:rsidRDefault="00E11C1B" w:rsidP="00152959">
      <w:pPr>
        <w:pStyle w:val="Akapitzlist"/>
        <w:numPr>
          <w:ilvl w:val="0"/>
          <w:numId w:val="46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konserwacja i selekcja zbiorów, </w:t>
      </w:r>
    </w:p>
    <w:p w14:paraId="65F41DAC" w14:textId="77777777" w:rsidR="00E11C1B" w:rsidRPr="00C974D3" w:rsidRDefault="00E11C1B" w:rsidP="00152959">
      <w:pPr>
        <w:pStyle w:val="Akapitzlist"/>
        <w:numPr>
          <w:ilvl w:val="0"/>
          <w:numId w:val="46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opracowanie biblioteczne zbiorów, </w:t>
      </w:r>
    </w:p>
    <w:p w14:paraId="61234A1A" w14:textId="77777777" w:rsidR="00E11C1B" w:rsidRPr="00C974D3" w:rsidRDefault="00E11C1B" w:rsidP="00152959">
      <w:pPr>
        <w:pStyle w:val="Akapitzlist"/>
        <w:numPr>
          <w:ilvl w:val="0"/>
          <w:numId w:val="46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organizację warsztatu informacyjnego, </w:t>
      </w:r>
    </w:p>
    <w:p w14:paraId="21DEBE49" w14:textId="77777777" w:rsidR="00E11C1B" w:rsidRPr="00C974D3" w:rsidRDefault="00E11C1B" w:rsidP="00152959">
      <w:pPr>
        <w:pStyle w:val="Akapitzlist"/>
        <w:numPr>
          <w:ilvl w:val="0"/>
          <w:numId w:val="46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organizację udostępniania zbiorów, </w:t>
      </w:r>
    </w:p>
    <w:p w14:paraId="7936AD24" w14:textId="77777777" w:rsidR="00E11C1B" w:rsidRPr="00C974D3" w:rsidRDefault="00E11C1B" w:rsidP="00152959">
      <w:pPr>
        <w:pStyle w:val="Akapitzlist"/>
        <w:numPr>
          <w:ilvl w:val="0"/>
          <w:numId w:val="46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 analizowanie stanu czytelnictwa i przekazywanie wniosków na zebraniach rady pedagogicznej </w:t>
      </w:r>
    </w:p>
    <w:p w14:paraId="419D27E1" w14:textId="77777777" w:rsidR="00E11C1B" w:rsidRPr="00C974D3" w:rsidRDefault="00E11C1B" w:rsidP="00E11C1B">
      <w:pPr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 xml:space="preserve"> 4.  W zakresie współpracy z rodzicami i instytucjami zadaniami nauczyciela bibliotekarza w szczególności są: </w:t>
      </w:r>
    </w:p>
    <w:p w14:paraId="450FA87F" w14:textId="77777777" w:rsidR="00E11C1B" w:rsidRPr="00C974D3" w:rsidRDefault="00E11C1B" w:rsidP="00152959">
      <w:pPr>
        <w:pStyle w:val="Akapitzlist"/>
        <w:numPr>
          <w:ilvl w:val="0"/>
          <w:numId w:val="47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poradnictwo na temat wychowania czytelniczego w rodzinie, informowanie rodziców o czytelnictwie uczniów, </w:t>
      </w:r>
    </w:p>
    <w:p w14:paraId="04BFEE1A" w14:textId="77777777" w:rsidR="00E11C1B" w:rsidRPr="00C974D3" w:rsidRDefault="00E11C1B" w:rsidP="00152959">
      <w:pPr>
        <w:pStyle w:val="Akapitzlist"/>
        <w:numPr>
          <w:ilvl w:val="0"/>
          <w:numId w:val="47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organizowanie, w miarę potrzeb i możliwości, wycieczek do bibliotek </w:t>
      </w:r>
      <w:r w:rsidRPr="00C974D3">
        <w:rPr>
          <w:rFonts w:ascii="Arial" w:hAnsi="Arial" w:cs="Arial"/>
          <w:bCs/>
        </w:rPr>
        <w:br/>
        <w:t xml:space="preserve">i ośrodków informacji, </w:t>
      </w:r>
    </w:p>
    <w:p w14:paraId="521E0661" w14:textId="77777777" w:rsidR="000C361E" w:rsidRPr="00C974D3" w:rsidRDefault="00E11C1B" w:rsidP="00152959">
      <w:pPr>
        <w:pStyle w:val="Akapitzlist"/>
        <w:numPr>
          <w:ilvl w:val="0"/>
          <w:numId w:val="47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uzyskiwanie i upowszechnianie materiałów informacyjnych i reklamowych </w:t>
      </w:r>
      <w:r w:rsidRPr="00C974D3">
        <w:rPr>
          <w:rFonts w:ascii="Arial" w:hAnsi="Arial" w:cs="Arial"/>
          <w:bCs/>
        </w:rPr>
        <w:br/>
        <w:t>oraz zachęcanie uczniów do udziału w imprezach czytelniczych</w:t>
      </w:r>
    </w:p>
    <w:p w14:paraId="64E79426" w14:textId="77777777" w:rsidR="000C361E" w:rsidRPr="00C974D3" w:rsidRDefault="000C361E" w:rsidP="00E11C1B">
      <w:pPr>
        <w:jc w:val="both"/>
        <w:rPr>
          <w:rFonts w:ascii="Arial" w:hAnsi="Arial" w:cs="Arial"/>
          <w:bCs/>
          <w:sz w:val="24"/>
          <w:szCs w:val="24"/>
        </w:rPr>
      </w:pPr>
    </w:p>
    <w:p w14:paraId="232B58A3" w14:textId="77777777" w:rsidR="00505249" w:rsidRPr="00C974D3" w:rsidRDefault="00505249" w:rsidP="0050524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§6</w:t>
      </w:r>
      <w:r w:rsidR="00A57C15" w:rsidRPr="00C974D3">
        <w:rPr>
          <w:rFonts w:ascii="Arial" w:hAnsi="Arial" w:cs="Arial"/>
          <w:sz w:val="24"/>
          <w:szCs w:val="24"/>
        </w:rPr>
        <w:t>1</w:t>
      </w:r>
      <w:r w:rsidRPr="00C974D3">
        <w:rPr>
          <w:rFonts w:ascii="Arial" w:hAnsi="Arial" w:cs="Arial"/>
          <w:sz w:val="24"/>
          <w:szCs w:val="24"/>
        </w:rPr>
        <w:t>.</w:t>
      </w:r>
    </w:p>
    <w:p w14:paraId="50F42F18" w14:textId="77777777" w:rsidR="00505249" w:rsidRPr="00C974D3" w:rsidRDefault="0026485B" w:rsidP="002648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Zadaniem pracowników  administracji i obsługi jest zapewnienie sprawnego działania szkoły, utrzymanie obiektu i jego  otoczenia  w  ładzie i czystości. Szczegółowy zakres obowiązków tych pracowników ustala dyrektor szkoły.</w:t>
      </w:r>
    </w:p>
    <w:p w14:paraId="0F2ADFFE" w14:textId="77777777" w:rsidR="00D601BB" w:rsidRPr="00C974D3" w:rsidRDefault="00D601BB" w:rsidP="00A57C15">
      <w:pPr>
        <w:jc w:val="center"/>
        <w:rPr>
          <w:rFonts w:ascii="Arial" w:hAnsi="Arial" w:cs="Arial"/>
          <w:b/>
          <w:sz w:val="28"/>
          <w:szCs w:val="28"/>
        </w:rPr>
      </w:pPr>
    </w:p>
    <w:p w14:paraId="75E12508" w14:textId="77777777" w:rsidR="00D601BB" w:rsidRPr="00C974D3" w:rsidRDefault="00D601BB" w:rsidP="00A57C15">
      <w:pPr>
        <w:jc w:val="center"/>
        <w:rPr>
          <w:rFonts w:ascii="Arial" w:hAnsi="Arial" w:cs="Arial"/>
          <w:b/>
          <w:sz w:val="28"/>
          <w:szCs w:val="28"/>
        </w:rPr>
      </w:pPr>
    </w:p>
    <w:p w14:paraId="08EAAFB8" w14:textId="7ADFC6F8" w:rsidR="00AD3553" w:rsidRPr="00C974D3" w:rsidRDefault="00AD3553" w:rsidP="00A57C15">
      <w:pPr>
        <w:jc w:val="center"/>
        <w:rPr>
          <w:rFonts w:ascii="Arial" w:hAnsi="Arial" w:cs="Arial"/>
          <w:b/>
          <w:sz w:val="28"/>
          <w:szCs w:val="28"/>
        </w:rPr>
      </w:pPr>
      <w:r w:rsidRPr="00C974D3">
        <w:rPr>
          <w:rFonts w:ascii="Arial" w:hAnsi="Arial" w:cs="Arial"/>
          <w:b/>
          <w:sz w:val="28"/>
          <w:szCs w:val="28"/>
        </w:rPr>
        <w:t>Rozdział VI</w:t>
      </w:r>
    </w:p>
    <w:p w14:paraId="2E63CAEF" w14:textId="24DC9BCD" w:rsidR="00AD3553" w:rsidRPr="00C974D3" w:rsidRDefault="00AD3553" w:rsidP="00B51BF0">
      <w:pPr>
        <w:jc w:val="center"/>
        <w:rPr>
          <w:rFonts w:ascii="Arial" w:hAnsi="Arial" w:cs="Arial"/>
          <w:b/>
          <w:sz w:val="28"/>
          <w:szCs w:val="28"/>
        </w:rPr>
      </w:pPr>
      <w:r w:rsidRPr="00C974D3">
        <w:rPr>
          <w:rFonts w:ascii="Arial" w:hAnsi="Arial" w:cs="Arial"/>
          <w:b/>
          <w:sz w:val="28"/>
          <w:szCs w:val="28"/>
        </w:rPr>
        <w:t>Uczniowie</w:t>
      </w:r>
    </w:p>
    <w:p w14:paraId="456D094B" w14:textId="77777777" w:rsidR="00A57C15" w:rsidRPr="00C974D3" w:rsidRDefault="00A57C15" w:rsidP="00A57C15">
      <w:pPr>
        <w:spacing w:after="0"/>
        <w:rPr>
          <w:rFonts w:ascii="Arial" w:hAnsi="Arial" w:cs="Arial"/>
          <w:b/>
          <w:sz w:val="28"/>
          <w:szCs w:val="28"/>
        </w:rPr>
      </w:pPr>
    </w:p>
    <w:p w14:paraId="030A4D41" w14:textId="77777777" w:rsidR="00AD3553" w:rsidRPr="00C974D3" w:rsidRDefault="00AD3553" w:rsidP="00A57C1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§6</w:t>
      </w:r>
      <w:r w:rsidR="00A57C15" w:rsidRPr="00C974D3">
        <w:rPr>
          <w:rFonts w:ascii="Arial" w:hAnsi="Arial" w:cs="Arial"/>
          <w:sz w:val="24"/>
          <w:szCs w:val="24"/>
        </w:rPr>
        <w:t>2.</w:t>
      </w:r>
    </w:p>
    <w:p w14:paraId="3D426345" w14:textId="77777777" w:rsidR="00DE4B50" w:rsidRPr="00C974D3" w:rsidRDefault="00DE4B50" w:rsidP="004001BE">
      <w:pPr>
        <w:tabs>
          <w:tab w:val="left" w:pos="5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 Szkoła prowadzi nabór do klas pierwszych na zasadach powszechnej dostępności oraz równych szans dla wszystkich kandydatów, w oparciu o odpowiednie przepisy.</w:t>
      </w:r>
    </w:p>
    <w:p w14:paraId="36E731CD" w14:textId="77777777" w:rsidR="00A57C15" w:rsidRPr="00C974D3" w:rsidRDefault="00A57C15" w:rsidP="004001BE">
      <w:pPr>
        <w:tabs>
          <w:tab w:val="left" w:pos="5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E6E46E2" w14:textId="77777777" w:rsidR="00DE4B50" w:rsidRPr="00C974D3" w:rsidRDefault="00DE4B50" w:rsidP="004001BE">
      <w:pPr>
        <w:tabs>
          <w:tab w:val="left" w:pos="5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Do klasy pierwszej przyjmuje się absolwentów szkół podstawowych publicznych lub niepublicznych o uprawnieniach szkoły publicznej, bezpośrednio po ich ukończeniu.</w:t>
      </w:r>
    </w:p>
    <w:p w14:paraId="47A23BE5" w14:textId="77777777" w:rsidR="00A57C15" w:rsidRPr="00C974D3" w:rsidRDefault="00A57C15" w:rsidP="004001BE">
      <w:pPr>
        <w:tabs>
          <w:tab w:val="left" w:pos="5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5E09A55" w14:textId="77777777" w:rsidR="004001BE" w:rsidRPr="00C974D3" w:rsidRDefault="005B7C2E" w:rsidP="005B7C2E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3. Kandydaci do </w:t>
      </w:r>
      <w:r w:rsidR="004001BE" w:rsidRPr="00C974D3">
        <w:rPr>
          <w:rFonts w:ascii="Arial" w:hAnsi="Arial" w:cs="Arial"/>
          <w:color w:val="auto"/>
        </w:rPr>
        <w:t>grup dwujęzycznych z językiem angielskim przystępują do sprawdzianu kompetencji językowych.</w:t>
      </w:r>
      <w:r w:rsidRPr="00C974D3">
        <w:rPr>
          <w:rFonts w:ascii="Arial" w:hAnsi="Arial" w:cs="Arial"/>
          <w:color w:val="auto"/>
        </w:rPr>
        <w:t xml:space="preserve"> </w:t>
      </w:r>
      <w:r w:rsidR="004001BE" w:rsidRPr="00C974D3">
        <w:rPr>
          <w:rFonts w:ascii="Arial" w:hAnsi="Arial" w:cs="Arial"/>
          <w:color w:val="auto"/>
        </w:rPr>
        <w:t>Zakres wymagań i sposób przeprowadzenia sprawdzian</w:t>
      </w:r>
      <w:r w:rsidRPr="00C974D3">
        <w:rPr>
          <w:rFonts w:ascii="Arial" w:hAnsi="Arial" w:cs="Arial"/>
          <w:color w:val="auto"/>
        </w:rPr>
        <w:t>u</w:t>
      </w:r>
      <w:r w:rsidR="004001BE" w:rsidRPr="00C974D3">
        <w:rPr>
          <w:rFonts w:ascii="Arial" w:hAnsi="Arial" w:cs="Arial"/>
          <w:color w:val="auto"/>
        </w:rPr>
        <w:t xml:space="preserve"> opracowują nauczyciele wyzn</w:t>
      </w:r>
      <w:r w:rsidRPr="00C974D3">
        <w:rPr>
          <w:rFonts w:ascii="Arial" w:hAnsi="Arial" w:cs="Arial"/>
          <w:color w:val="auto"/>
        </w:rPr>
        <w:t xml:space="preserve">aczeni przez dyrektora szkoły. </w:t>
      </w:r>
      <w:r w:rsidR="004001BE" w:rsidRPr="00C974D3">
        <w:rPr>
          <w:rFonts w:ascii="Arial" w:hAnsi="Arial" w:cs="Arial"/>
          <w:color w:val="auto"/>
        </w:rPr>
        <w:t>Rodzicom (opiekunom prawnym) kandydata przysługuje prawo wglądu do prac pisemnych ich dziecka w terminie określ</w:t>
      </w:r>
      <w:r w:rsidRPr="00C974D3">
        <w:rPr>
          <w:rFonts w:ascii="Arial" w:hAnsi="Arial" w:cs="Arial"/>
          <w:color w:val="auto"/>
        </w:rPr>
        <w:t xml:space="preserve">onym w regulaminie rekrutacji. </w:t>
      </w:r>
      <w:r w:rsidR="004001BE" w:rsidRPr="00C974D3">
        <w:rPr>
          <w:rFonts w:ascii="Arial" w:hAnsi="Arial" w:cs="Arial"/>
          <w:color w:val="auto"/>
        </w:rPr>
        <w:t xml:space="preserve">Terminy sprawdzianów ustala dyrektor szkoły w porozumieniu z radą pedagogiczną z uwzględnieniem decyzji Pomorskiego Kuratorium Oświaty. </w:t>
      </w:r>
    </w:p>
    <w:p w14:paraId="048D7611" w14:textId="77777777" w:rsidR="00A57C15" w:rsidRPr="00C974D3" w:rsidRDefault="00A57C15" w:rsidP="005B7C2E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41F70CB8" w14:textId="77777777" w:rsidR="00DE4B50" w:rsidRPr="00C974D3" w:rsidRDefault="005B7C2E" w:rsidP="004001BE">
      <w:pPr>
        <w:tabs>
          <w:tab w:val="left" w:pos="5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</w:t>
      </w:r>
      <w:r w:rsidR="00DE4B50" w:rsidRPr="00C974D3">
        <w:rPr>
          <w:rFonts w:ascii="Arial" w:hAnsi="Arial" w:cs="Arial"/>
          <w:sz w:val="24"/>
          <w:szCs w:val="24"/>
        </w:rPr>
        <w:t>.Kandydaci, którzy szkołę niższego stopnia ukończyli za granicą, przyjmowani są na podstawie decyzji dyrektora, zgodnie z zasadami określonymi w odrębnych przepisach.</w:t>
      </w:r>
    </w:p>
    <w:p w14:paraId="3DAFBE91" w14:textId="77777777" w:rsidR="00A57C15" w:rsidRPr="00C974D3" w:rsidRDefault="00A57C15" w:rsidP="004001BE">
      <w:pPr>
        <w:tabs>
          <w:tab w:val="left" w:pos="5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A2EA4B5" w14:textId="77777777" w:rsidR="004001BE" w:rsidRPr="00C974D3" w:rsidRDefault="005B7C2E" w:rsidP="00DE4B50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</w:t>
      </w:r>
      <w:r w:rsidR="00DE4B50" w:rsidRPr="00C974D3">
        <w:rPr>
          <w:rFonts w:ascii="Arial" w:hAnsi="Arial" w:cs="Arial"/>
          <w:sz w:val="24"/>
          <w:szCs w:val="24"/>
        </w:rPr>
        <w:t>.Absolwenci szkół podstawowych starający się o przyjęcie do szkoły podlegają procedurze rekrutacyjnej w oparciu</w:t>
      </w:r>
      <w:r w:rsidR="004001BE" w:rsidRPr="00C974D3">
        <w:rPr>
          <w:rFonts w:ascii="Arial" w:hAnsi="Arial" w:cs="Arial"/>
          <w:sz w:val="24"/>
          <w:szCs w:val="24"/>
        </w:rPr>
        <w:t xml:space="preserve"> o rozporządzenie Ministra Edukacji Narodowej, </w:t>
      </w:r>
      <w:r w:rsidR="004001BE" w:rsidRPr="00C974D3">
        <w:rPr>
          <w:rFonts w:ascii="Arial" w:hAnsi="Arial" w:cs="Arial"/>
          <w:sz w:val="24"/>
          <w:szCs w:val="24"/>
        </w:rPr>
        <w:br/>
      </w:r>
      <w:r w:rsidR="00DE4B50" w:rsidRPr="00C974D3">
        <w:rPr>
          <w:rFonts w:ascii="Arial" w:hAnsi="Arial" w:cs="Arial"/>
          <w:sz w:val="24"/>
          <w:szCs w:val="24"/>
        </w:rPr>
        <w:t>zarządzenie Kujawko - Pomorskiego Kuratora Oświaty i regulamin rekrutacji szkoły</w:t>
      </w:r>
    </w:p>
    <w:p w14:paraId="0A717A0A" w14:textId="77777777" w:rsidR="00DE4B50" w:rsidRPr="00C974D3" w:rsidRDefault="005B7C2E" w:rsidP="00DE4B50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6</w:t>
      </w:r>
      <w:r w:rsidR="004001BE" w:rsidRPr="00C974D3">
        <w:rPr>
          <w:rFonts w:ascii="Arial" w:hAnsi="Arial" w:cs="Arial"/>
          <w:sz w:val="24"/>
          <w:szCs w:val="24"/>
        </w:rPr>
        <w:t xml:space="preserve">. </w:t>
      </w:r>
      <w:r w:rsidR="00DE4B50" w:rsidRPr="00C974D3">
        <w:rPr>
          <w:rFonts w:ascii="Arial" w:hAnsi="Arial" w:cs="Arial"/>
          <w:sz w:val="24"/>
          <w:szCs w:val="24"/>
        </w:rPr>
        <w:t>Zasady rekrutacji regulują odrębne przepisy.</w:t>
      </w:r>
    </w:p>
    <w:p w14:paraId="3E6393A5" w14:textId="77777777" w:rsidR="00DE4B50" w:rsidRPr="00C974D3" w:rsidRDefault="00DE4B50" w:rsidP="00DE4B5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D23FBC2" w14:textId="77777777" w:rsidR="00DE4B50" w:rsidRPr="00C974D3" w:rsidRDefault="00DE4B50" w:rsidP="00DE4B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§6</w:t>
      </w:r>
      <w:r w:rsidR="00A57C15" w:rsidRPr="00C974D3">
        <w:rPr>
          <w:rFonts w:ascii="Arial" w:hAnsi="Arial" w:cs="Arial"/>
          <w:sz w:val="24"/>
          <w:szCs w:val="24"/>
        </w:rPr>
        <w:t>3</w:t>
      </w:r>
      <w:r w:rsidRPr="00C974D3">
        <w:rPr>
          <w:rFonts w:ascii="Arial" w:hAnsi="Arial" w:cs="Arial"/>
          <w:sz w:val="24"/>
          <w:szCs w:val="24"/>
        </w:rPr>
        <w:t>.</w:t>
      </w:r>
    </w:p>
    <w:p w14:paraId="387DFAA6" w14:textId="77777777" w:rsidR="008107BF" w:rsidRPr="00C974D3" w:rsidRDefault="008107BF" w:rsidP="00861D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Uczeń ma prawo do: </w:t>
      </w:r>
    </w:p>
    <w:p w14:paraId="54057C7C" w14:textId="77777777" w:rsidR="00861DDA" w:rsidRPr="00C974D3" w:rsidRDefault="008107BF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właściwie zorganizowanego procesu kształcenia, zgodnie z zasadami higieny  pracy umysłowej, </w:t>
      </w:r>
    </w:p>
    <w:p w14:paraId="71857424" w14:textId="77777777" w:rsidR="00861DDA" w:rsidRPr="00C974D3" w:rsidRDefault="008107BF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opieki wychowawczej i warunków pobytu w szkole zapewniających  bezpieczeństwo, ochronę przed wszelkimi formami przemocy fizycznej bądź  psychicznej oraz ochronę i poszanowanie godności, </w:t>
      </w:r>
    </w:p>
    <w:p w14:paraId="27C573C7" w14:textId="77777777" w:rsidR="00861DDA" w:rsidRPr="00C974D3" w:rsidRDefault="008107BF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korzystania z pomocy stypendialnej bądź doraźnej, zgodnie z odrębnymi  przepisami, </w:t>
      </w:r>
    </w:p>
    <w:p w14:paraId="5CF765F1" w14:textId="77777777" w:rsidR="00861DDA" w:rsidRPr="00C974D3" w:rsidRDefault="008107BF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życzliwego, podmiotowego traktowania w procesie dydaktyczno-wychowawczym, </w:t>
      </w:r>
    </w:p>
    <w:p w14:paraId="1A0EC7CA" w14:textId="77777777" w:rsidR="00861DDA" w:rsidRPr="00C974D3" w:rsidRDefault="008107BF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swobody wyrażania myśli i przekonań, w szczególności dotyczących życia </w:t>
      </w:r>
      <w:r w:rsidR="00861DDA" w:rsidRPr="00C974D3">
        <w:rPr>
          <w:rFonts w:ascii="Arial" w:hAnsi="Arial" w:cs="Arial"/>
        </w:rPr>
        <w:t>s</w:t>
      </w:r>
      <w:r w:rsidRPr="00C974D3">
        <w:rPr>
          <w:rFonts w:ascii="Arial" w:hAnsi="Arial" w:cs="Arial"/>
        </w:rPr>
        <w:t xml:space="preserve">zkoły,  a także światopoglądowych i religijnych, jeśli </w:t>
      </w:r>
      <w:r w:rsidR="00861DDA" w:rsidRPr="00C974D3">
        <w:rPr>
          <w:rFonts w:ascii="Arial" w:hAnsi="Arial" w:cs="Arial"/>
        </w:rPr>
        <w:t>w ten sposób nie uwłacza godności innych osób,</w:t>
      </w:r>
    </w:p>
    <w:p w14:paraId="44133FD0" w14:textId="77777777" w:rsidR="0055342E" w:rsidRPr="00C974D3" w:rsidRDefault="008107BF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rozwijania zainteresowań, </w:t>
      </w:r>
      <w:r w:rsidR="005B7C2E" w:rsidRPr="00C974D3">
        <w:rPr>
          <w:rFonts w:ascii="Arial" w:hAnsi="Arial" w:cs="Arial"/>
        </w:rPr>
        <w:t>u</w:t>
      </w:r>
      <w:r w:rsidRPr="00C974D3">
        <w:rPr>
          <w:rFonts w:ascii="Arial" w:hAnsi="Arial" w:cs="Arial"/>
        </w:rPr>
        <w:t>zdoln</w:t>
      </w:r>
      <w:r w:rsidR="002F17CD" w:rsidRPr="00C974D3">
        <w:rPr>
          <w:rFonts w:ascii="Arial" w:hAnsi="Arial" w:cs="Arial"/>
        </w:rPr>
        <w:t>ień</w:t>
      </w:r>
      <w:r w:rsidRPr="00C974D3">
        <w:rPr>
          <w:rFonts w:ascii="Arial" w:hAnsi="Arial" w:cs="Arial"/>
        </w:rPr>
        <w:t xml:space="preserve"> i talentów, </w:t>
      </w:r>
    </w:p>
    <w:p w14:paraId="3183E794" w14:textId="77777777" w:rsidR="0055342E" w:rsidRPr="00C974D3" w:rsidRDefault="0055342E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poznania programów nauczania z poszczególnych przedmiotów i plan</w:t>
      </w:r>
      <w:r w:rsidR="002F17CD" w:rsidRPr="00C974D3">
        <w:rPr>
          <w:rFonts w:ascii="Arial" w:hAnsi="Arial" w:cs="Arial"/>
        </w:rPr>
        <w:t>u</w:t>
      </w:r>
      <w:r w:rsidRPr="00C974D3">
        <w:rPr>
          <w:rFonts w:ascii="Arial" w:hAnsi="Arial" w:cs="Arial"/>
        </w:rPr>
        <w:t xml:space="preserve"> pracy wychowawczo-profilaktycznej na dany rok szkolny, </w:t>
      </w:r>
    </w:p>
    <w:p w14:paraId="2C57EA84" w14:textId="77777777" w:rsidR="0055342E" w:rsidRPr="00C974D3" w:rsidRDefault="0055342E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poznania statutu szkoły oraz obowiązujących regulaminów </w:t>
      </w:r>
    </w:p>
    <w:p w14:paraId="43CC83F3" w14:textId="77777777" w:rsidR="0055342E" w:rsidRPr="00C974D3" w:rsidRDefault="0055342E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lastRenderedPageBreak/>
        <w:t>zapoznania się z wymaganiami i kryteriami oceniania z poszczególnych przedmiotów</w:t>
      </w:r>
      <w:r w:rsidRPr="00C974D3">
        <w:rPr>
          <w:rFonts w:ascii="Arial" w:hAnsi="Arial" w:cs="Arial"/>
          <w:sz w:val="23"/>
          <w:szCs w:val="23"/>
        </w:rPr>
        <w:t xml:space="preserve">, </w:t>
      </w:r>
      <w:r w:rsidRPr="00C974D3">
        <w:rPr>
          <w:rFonts w:ascii="Arial" w:hAnsi="Arial" w:cs="Arial"/>
        </w:rPr>
        <w:t xml:space="preserve">które każdy nauczyciel precyzuje na pierwszych lekcjach w roku szkolnym, </w:t>
      </w:r>
    </w:p>
    <w:p w14:paraId="17EECB62" w14:textId="77777777" w:rsidR="00861DDA" w:rsidRPr="00C974D3" w:rsidRDefault="008107BF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sprawiedliwej, obiektywnej i jawnej oceny oraz ustalonych sposobów kontroli  postępów w nauce, a także odwoływania się od wystawionych ocen rocznych,</w:t>
      </w:r>
    </w:p>
    <w:p w14:paraId="3EFD3ABB" w14:textId="77777777" w:rsidR="00861DDA" w:rsidRPr="00C974D3" w:rsidRDefault="008107BF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korzystania z poradnictwa psychologicznego, pedagogicznego i zawodowego,</w:t>
      </w:r>
    </w:p>
    <w:p w14:paraId="13C2E064" w14:textId="77777777" w:rsidR="00861DDA" w:rsidRPr="00C974D3" w:rsidRDefault="008107BF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korzystania z pomieszczeń szkolnych, sprzętu, środków dydaktycznych,  księgozbioru biblioteki </w:t>
      </w:r>
    </w:p>
    <w:p w14:paraId="3627289B" w14:textId="77777777" w:rsidR="008107BF" w:rsidRPr="00C974D3" w:rsidRDefault="008107BF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wpływania na życie </w:t>
      </w:r>
      <w:r w:rsidR="00861DDA" w:rsidRPr="00C974D3">
        <w:rPr>
          <w:rFonts w:ascii="Arial" w:hAnsi="Arial" w:cs="Arial"/>
        </w:rPr>
        <w:t>s</w:t>
      </w:r>
      <w:r w:rsidRPr="00C974D3">
        <w:rPr>
          <w:rFonts w:ascii="Arial" w:hAnsi="Arial" w:cs="Arial"/>
        </w:rPr>
        <w:t xml:space="preserve">zkoły przez działalność samorządową oraz zrzeszanie się  w organizacjach działających w </w:t>
      </w:r>
      <w:r w:rsidR="00861DDA" w:rsidRPr="00C974D3">
        <w:rPr>
          <w:rFonts w:ascii="Arial" w:hAnsi="Arial" w:cs="Arial"/>
        </w:rPr>
        <w:t>s</w:t>
      </w:r>
      <w:r w:rsidRPr="00C974D3">
        <w:rPr>
          <w:rFonts w:ascii="Arial" w:hAnsi="Arial" w:cs="Arial"/>
        </w:rPr>
        <w:t>zkole,</w:t>
      </w:r>
    </w:p>
    <w:p w14:paraId="174D98B4" w14:textId="77777777" w:rsidR="00861DDA" w:rsidRPr="00C974D3" w:rsidRDefault="00861DDA" w:rsidP="003D6DB5">
      <w:pPr>
        <w:pStyle w:val="Akapitzlist"/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zgłaszania dyrektorowi i nauczycielom wniosków, uwag i postulatów dotyczących wszystkich spraw uczniów oraz uzyskiwania informacji </w:t>
      </w:r>
      <w:r w:rsidRPr="00C974D3">
        <w:rPr>
          <w:rFonts w:ascii="Arial" w:hAnsi="Arial" w:cs="Arial"/>
        </w:rPr>
        <w:br/>
        <w:t>o sposobie ich załatwiania</w:t>
      </w:r>
    </w:p>
    <w:p w14:paraId="16E7F56E" w14:textId="77777777" w:rsidR="00861DDA" w:rsidRPr="00C974D3" w:rsidRDefault="00861DDA" w:rsidP="003D6DB5">
      <w:pPr>
        <w:pStyle w:val="Akapitzlist"/>
        <w:numPr>
          <w:ilvl w:val="0"/>
          <w:numId w:val="48"/>
        </w:numPr>
        <w:tabs>
          <w:tab w:val="left" w:pos="1260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dostosowania wymagań edukacyjnych do indywidualnych potrzeb </w:t>
      </w:r>
      <w:r w:rsidRPr="00C974D3">
        <w:rPr>
          <w:rFonts w:ascii="Arial" w:hAnsi="Arial" w:cs="Arial"/>
        </w:rPr>
        <w:br/>
        <w:t>w przypadku stwierdzenia specyficznych trudności w uczeniu się, indywidualnego toku lub programu nauczania zgodnie z odrębnymi przepisami;</w:t>
      </w:r>
    </w:p>
    <w:p w14:paraId="5BBF2DBD" w14:textId="77777777" w:rsidR="0001685F" w:rsidRPr="00C974D3" w:rsidRDefault="0001685F" w:rsidP="003D6DB5">
      <w:pPr>
        <w:pStyle w:val="Akapitzlist"/>
        <w:numPr>
          <w:ilvl w:val="0"/>
          <w:numId w:val="48"/>
        </w:numPr>
        <w:tabs>
          <w:tab w:val="left" w:pos="1260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wypoczynku podczas przerw międzylekcyjnych; </w:t>
      </w:r>
    </w:p>
    <w:p w14:paraId="504A8F04" w14:textId="77777777" w:rsidR="0001685F" w:rsidRPr="00C974D3" w:rsidRDefault="0001685F" w:rsidP="003D6DB5">
      <w:pPr>
        <w:pStyle w:val="Akapitzlist"/>
        <w:numPr>
          <w:ilvl w:val="0"/>
          <w:numId w:val="48"/>
        </w:numPr>
        <w:tabs>
          <w:tab w:val="left" w:pos="1260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wypoczynku w okresie przerw świątecznych i ferii.</w:t>
      </w:r>
    </w:p>
    <w:p w14:paraId="575D60BF" w14:textId="77777777" w:rsidR="0001685F" w:rsidRPr="00C974D3" w:rsidRDefault="0001685F" w:rsidP="0001685F">
      <w:pPr>
        <w:tabs>
          <w:tab w:val="left" w:pos="1260"/>
        </w:tabs>
        <w:ind w:left="360"/>
        <w:jc w:val="both"/>
        <w:rPr>
          <w:rFonts w:ascii="Arial" w:hAnsi="Arial" w:cs="Arial"/>
        </w:rPr>
      </w:pPr>
    </w:p>
    <w:p w14:paraId="3455667D" w14:textId="77777777" w:rsidR="0001685F" w:rsidRPr="00C974D3" w:rsidRDefault="0001685F" w:rsidP="000168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§6</w:t>
      </w:r>
      <w:r w:rsidR="00A57C15" w:rsidRPr="00C974D3">
        <w:rPr>
          <w:rFonts w:ascii="Arial" w:hAnsi="Arial" w:cs="Arial"/>
          <w:sz w:val="24"/>
          <w:szCs w:val="24"/>
        </w:rPr>
        <w:t>4</w:t>
      </w:r>
      <w:r w:rsidRPr="00C974D3">
        <w:rPr>
          <w:rFonts w:ascii="Arial" w:hAnsi="Arial" w:cs="Arial"/>
          <w:sz w:val="24"/>
          <w:szCs w:val="24"/>
        </w:rPr>
        <w:t>.</w:t>
      </w:r>
    </w:p>
    <w:p w14:paraId="4B49A0DA" w14:textId="77777777" w:rsidR="00E957BF" w:rsidRPr="00C974D3" w:rsidRDefault="00E957BF" w:rsidP="00E957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Uczeń ma obowiązek przestrzegania </w:t>
      </w:r>
      <w:r w:rsidR="00581812" w:rsidRPr="00C974D3">
        <w:rPr>
          <w:rFonts w:ascii="Arial" w:hAnsi="Arial" w:cs="Arial"/>
          <w:sz w:val="24"/>
          <w:szCs w:val="24"/>
        </w:rPr>
        <w:t xml:space="preserve">obowiązujących przepisów prawa, w tym </w:t>
      </w:r>
      <w:r w:rsidRPr="00C974D3">
        <w:rPr>
          <w:rFonts w:ascii="Arial" w:hAnsi="Arial" w:cs="Arial"/>
          <w:sz w:val="24"/>
          <w:szCs w:val="24"/>
        </w:rPr>
        <w:t>postanowień zawartych w statucie szkoły</w:t>
      </w:r>
      <w:r w:rsidR="00581812" w:rsidRPr="00C974D3">
        <w:rPr>
          <w:rFonts w:ascii="Arial" w:hAnsi="Arial" w:cs="Arial"/>
          <w:sz w:val="24"/>
          <w:szCs w:val="24"/>
        </w:rPr>
        <w:t>,</w:t>
      </w:r>
      <w:r w:rsidRPr="00C974D3">
        <w:rPr>
          <w:rFonts w:ascii="Arial" w:hAnsi="Arial" w:cs="Arial"/>
          <w:sz w:val="24"/>
          <w:szCs w:val="24"/>
        </w:rPr>
        <w:t xml:space="preserve"> w szczególności:</w:t>
      </w:r>
    </w:p>
    <w:p w14:paraId="62ACA40F" w14:textId="77777777" w:rsidR="00581812" w:rsidRPr="00C974D3" w:rsidRDefault="00581812" w:rsidP="003D6DB5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dba</w:t>
      </w:r>
      <w:r w:rsidR="005B7C2E" w:rsidRPr="00C974D3">
        <w:rPr>
          <w:rFonts w:ascii="Arial" w:hAnsi="Arial" w:cs="Arial"/>
        </w:rPr>
        <w:t>nia</w:t>
      </w:r>
      <w:r w:rsidRPr="00C974D3">
        <w:rPr>
          <w:rFonts w:ascii="Arial" w:hAnsi="Arial" w:cs="Arial"/>
        </w:rPr>
        <w:t xml:space="preserve"> o honor i tradycje szkoły, współtwo</w:t>
      </w:r>
      <w:r w:rsidR="005B7C2E" w:rsidRPr="00C974D3">
        <w:rPr>
          <w:rFonts w:ascii="Arial" w:hAnsi="Arial" w:cs="Arial"/>
        </w:rPr>
        <w:t>rzenia</w:t>
      </w:r>
      <w:r w:rsidRPr="00C974D3">
        <w:rPr>
          <w:rFonts w:ascii="Arial" w:hAnsi="Arial" w:cs="Arial"/>
        </w:rPr>
        <w:t xml:space="preserve"> jej autorytet</w:t>
      </w:r>
      <w:r w:rsidR="005B7C2E" w:rsidRPr="00C974D3">
        <w:rPr>
          <w:rFonts w:ascii="Arial" w:hAnsi="Arial" w:cs="Arial"/>
        </w:rPr>
        <w:t>u</w:t>
      </w:r>
      <w:r w:rsidRPr="00C974D3">
        <w:rPr>
          <w:rFonts w:ascii="Arial" w:hAnsi="Arial" w:cs="Arial"/>
        </w:rPr>
        <w:t xml:space="preserve"> </w:t>
      </w:r>
      <w:r w:rsidR="005B7C2E" w:rsidRPr="00C974D3">
        <w:rPr>
          <w:rFonts w:ascii="Arial" w:hAnsi="Arial" w:cs="Arial"/>
        </w:rPr>
        <w:br/>
      </w:r>
      <w:r w:rsidRPr="00C974D3">
        <w:rPr>
          <w:rFonts w:ascii="Arial" w:hAnsi="Arial" w:cs="Arial"/>
        </w:rPr>
        <w:t>i dobr</w:t>
      </w:r>
      <w:r w:rsidR="005B7C2E" w:rsidRPr="00C974D3">
        <w:rPr>
          <w:rFonts w:ascii="Arial" w:hAnsi="Arial" w:cs="Arial"/>
        </w:rPr>
        <w:t xml:space="preserve">ego </w:t>
      </w:r>
      <w:r w:rsidR="002F17CD" w:rsidRPr="00C974D3">
        <w:rPr>
          <w:rFonts w:ascii="Arial" w:hAnsi="Arial" w:cs="Arial"/>
        </w:rPr>
        <w:t>wizerunku</w:t>
      </w:r>
    </w:p>
    <w:p w14:paraId="141EBDA0" w14:textId="77777777" w:rsidR="00102633" w:rsidRPr="00C974D3" w:rsidRDefault="00E957BF" w:rsidP="003D6DB5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systematyczn</w:t>
      </w:r>
      <w:r w:rsidR="00D8265F" w:rsidRPr="00C974D3">
        <w:rPr>
          <w:rFonts w:ascii="Arial" w:hAnsi="Arial" w:cs="Arial"/>
        </w:rPr>
        <w:t>ego</w:t>
      </w:r>
      <w:r w:rsidRPr="00C974D3">
        <w:rPr>
          <w:rFonts w:ascii="Arial" w:hAnsi="Arial" w:cs="Arial"/>
        </w:rPr>
        <w:t xml:space="preserve"> i aktywn</w:t>
      </w:r>
      <w:r w:rsidR="00D8265F" w:rsidRPr="00C974D3">
        <w:rPr>
          <w:rFonts w:ascii="Arial" w:hAnsi="Arial" w:cs="Arial"/>
        </w:rPr>
        <w:t>ego</w:t>
      </w:r>
      <w:r w:rsidRPr="00C974D3">
        <w:rPr>
          <w:rFonts w:ascii="Arial" w:hAnsi="Arial" w:cs="Arial"/>
        </w:rPr>
        <w:t xml:space="preserve"> uczestni</w:t>
      </w:r>
      <w:r w:rsidR="00D8265F" w:rsidRPr="00C974D3">
        <w:rPr>
          <w:rFonts w:ascii="Arial" w:hAnsi="Arial" w:cs="Arial"/>
        </w:rPr>
        <w:t>czenia</w:t>
      </w:r>
      <w:r w:rsidRPr="00C974D3">
        <w:rPr>
          <w:rFonts w:ascii="Arial" w:hAnsi="Arial" w:cs="Arial"/>
        </w:rPr>
        <w:t xml:space="preserve"> w zajęciach lekcyjnych i w życiu  szkoły, </w:t>
      </w:r>
    </w:p>
    <w:p w14:paraId="7A5D655C" w14:textId="77777777" w:rsidR="00102633" w:rsidRPr="00C974D3" w:rsidRDefault="00102633" w:rsidP="003D6DB5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rozumienia wartości edukacji i zdobywania wiedzy i umiejętności poprzez stawianie sobie wysokich wymagań odnośnie własnego rozwoju psychicznego i fizycznego, poszerzania zakresu swoich zainteresowań i kształtowania własnego systemu wartości zgodnego z wyznawanym światopoglądem nienaruszającym praw człowieka i zasad demokracji.</w:t>
      </w:r>
    </w:p>
    <w:p w14:paraId="6C066A23" w14:textId="77777777" w:rsidR="00D8265F" w:rsidRPr="00C974D3" w:rsidRDefault="00D8265F" w:rsidP="00A57C15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przestrzegania ogólnie uznawanych norm współżycia społecznego, nienaruszania swoim sposobem bycia godności własnej i godności innych wynikającej z praw człowieka, </w:t>
      </w:r>
    </w:p>
    <w:p w14:paraId="4D22BA53" w14:textId="77777777" w:rsidR="00E957BF" w:rsidRPr="00C974D3" w:rsidRDefault="00D8265F" w:rsidP="00A57C15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dbania o etykę słowa i kulturę języka </w:t>
      </w:r>
    </w:p>
    <w:p w14:paraId="4852D480" w14:textId="77777777" w:rsidR="002F17CD" w:rsidRPr="00C974D3" w:rsidRDefault="002F17CD" w:rsidP="00A57C15">
      <w:pPr>
        <w:pStyle w:val="Defaul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postępowania w sposób uczciwy, reagowania na przejawy negatywnych społecznie zjawisk, </w:t>
      </w:r>
    </w:p>
    <w:p w14:paraId="2CAEFDE1" w14:textId="77777777" w:rsidR="002F17CD" w:rsidRPr="00C974D3" w:rsidRDefault="002F17CD" w:rsidP="00A57C15">
      <w:pPr>
        <w:pStyle w:val="Defaul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wykazywania wrażliwości i otwartości na konieczność udzielenia ewentualnej pomocy koleżankom i kolegom, udzielania wsparcia w trudnych sytuacjach szkolnych i osobistych, bronienia słabszych, </w:t>
      </w:r>
    </w:p>
    <w:p w14:paraId="504E703D" w14:textId="77777777" w:rsidR="00E957BF" w:rsidRPr="00C974D3" w:rsidRDefault="00D8265F" w:rsidP="00A57C15">
      <w:pPr>
        <w:pStyle w:val="Defaul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odpowiedzialnego postępowania zapewniającego dbałość</w:t>
      </w:r>
      <w:r w:rsidR="00E957BF" w:rsidRPr="00C974D3">
        <w:rPr>
          <w:rFonts w:ascii="Arial" w:hAnsi="Arial" w:cs="Arial"/>
          <w:color w:val="auto"/>
        </w:rPr>
        <w:t xml:space="preserve"> za własne życie, zdrowie, higienę i rozwój, </w:t>
      </w:r>
    </w:p>
    <w:p w14:paraId="6C34A348" w14:textId="77777777" w:rsidR="002F17CD" w:rsidRPr="00C974D3" w:rsidRDefault="00D8265F" w:rsidP="00A57C15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lastRenderedPageBreak/>
        <w:t xml:space="preserve">przestrzegania zasad kultury współżycia w odniesieniu do kolegów, nauczycieli  i innych pracowników szkoły, </w:t>
      </w:r>
    </w:p>
    <w:p w14:paraId="3A68FA2B" w14:textId="77777777" w:rsidR="002F17CD" w:rsidRPr="00C974D3" w:rsidRDefault="002F17CD" w:rsidP="00A57C15">
      <w:pPr>
        <w:pStyle w:val="Defaul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respektowania wszystkich zarządzeń dyrektora szkoły, poleceń wychowawcy klasy, innych nauczycieli oraz pozostałych pracowników szkoły </w:t>
      </w:r>
    </w:p>
    <w:p w14:paraId="68520495" w14:textId="05D7F295" w:rsidR="002F17CD" w:rsidRPr="00C974D3" w:rsidRDefault="002F17CD" w:rsidP="00A57C15">
      <w:pPr>
        <w:pStyle w:val="Defaul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przebywania w czasie przerw na terenie szkoły (budynek oraz boisko), gdyż tylko na tym terenie szkoła odpowiada za bezpieczeństwo ucznia,</w:t>
      </w:r>
    </w:p>
    <w:p w14:paraId="2D86B47A" w14:textId="488200BD" w:rsidR="002F17CD" w:rsidRPr="00C974D3" w:rsidRDefault="002F17CD" w:rsidP="00A57C15">
      <w:pPr>
        <w:pStyle w:val="Defaul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zgłaszania wychowawcy klasy, rzecznikowi praw ucznia, dyrektorowi szkoły wszelkich przejawów dyskryminacji czy łamania prawa zauważonych na terenie szkoły</w:t>
      </w:r>
    </w:p>
    <w:p w14:paraId="23C678D3" w14:textId="77777777" w:rsidR="00D8265F" w:rsidRPr="00C974D3" w:rsidRDefault="0055342E" w:rsidP="00A57C15">
      <w:pPr>
        <w:pStyle w:val="Defaul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prezentowania postawy umożliwiającej przeciwdziałanie nałogom</w:t>
      </w:r>
      <w:r w:rsidR="002F17CD" w:rsidRPr="00C974D3">
        <w:rPr>
          <w:rFonts w:ascii="Arial" w:hAnsi="Arial" w:cs="Arial"/>
          <w:color w:val="auto"/>
        </w:rPr>
        <w:t xml:space="preserve"> </w:t>
      </w:r>
      <w:r w:rsidR="002F17CD" w:rsidRPr="00C974D3">
        <w:rPr>
          <w:rFonts w:ascii="Arial" w:hAnsi="Arial" w:cs="Arial"/>
          <w:color w:val="auto"/>
        </w:rPr>
        <w:br/>
        <w:t>i cyberprzemocy</w:t>
      </w:r>
    </w:p>
    <w:p w14:paraId="1015FB97" w14:textId="45CA8833" w:rsidR="00D8265F" w:rsidRPr="00C974D3" w:rsidRDefault="00B84367" w:rsidP="00A57C15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przychodzenia do szkoły w ubiorze schludnym, estetycznym, stosownym </w:t>
      </w:r>
      <w:r w:rsidR="002F17CD" w:rsidRPr="00C974D3">
        <w:rPr>
          <w:rFonts w:ascii="Arial" w:hAnsi="Arial" w:cs="Arial"/>
        </w:rPr>
        <w:br/>
      </w:r>
      <w:r w:rsidRPr="00C974D3">
        <w:rPr>
          <w:rFonts w:ascii="Arial" w:hAnsi="Arial" w:cs="Arial"/>
        </w:rPr>
        <w:t>do miejsca i okoliczności, a w czasie uroczystości szkolnych w stroju galowym;</w:t>
      </w:r>
    </w:p>
    <w:p w14:paraId="36618787" w14:textId="167947F7" w:rsidR="00D8265F" w:rsidRPr="00C974D3" w:rsidRDefault="00B84367" w:rsidP="00A57C15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wyłączania elektronicznych urządzeń przesyłania informacji, w tym telefonu komórkowego, na czas zajęć dydaktycznych, wychowawczych i opiekuńczych</w:t>
      </w:r>
    </w:p>
    <w:p w14:paraId="56991E4F" w14:textId="77777777" w:rsidR="00D8265F" w:rsidRPr="00C974D3" w:rsidRDefault="00B84367" w:rsidP="00A57C15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kulturalnego spędzania czasu wolnego,</w:t>
      </w:r>
    </w:p>
    <w:p w14:paraId="4B2C957D" w14:textId="77777777" w:rsidR="00D8265F" w:rsidRPr="00C974D3" w:rsidRDefault="00D8265F" w:rsidP="00A57C15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zapoznania się z obowiązującymi przepisami </w:t>
      </w:r>
      <w:r w:rsidR="002F17CD" w:rsidRPr="00C974D3">
        <w:rPr>
          <w:rFonts w:ascii="Arial" w:hAnsi="Arial" w:cs="Arial"/>
        </w:rPr>
        <w:t xml:space="preserve">bhp i </w:t>
      </w:r>
      <w:r w:rsidRPr="00C974D3">
        <w:rPr>
          <w:rFonts w:ascii="Arial" w:hAnsi="Arial" w:cs="Arial"/>
        </w:rPr>
        <w:t xml:space="preserve"> p.poż. i ich przestrzegania.</w:t>
      </w:r>
    </w:p>
    <w:p w14:paraId="086FBF9E" w14:textId="77777777" w:rsidR="00E957BF" w:rsidRPr="00C974D3" w:rsidRDefault="00B84367" w:rsidP="00A57C15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dba</w:t>
      </w:r>
      <w:r w:rsidR="002F17CD" w:rsidRPr="00C974D3">
        <w:rPr>
          <w:rFonts w:ascii="Arial" w:hAnsi="Arial" w:cs="Arial"/>
        </w:rPr>
        <w:t>nia</w:t>
      </w:r>
      <w:r w:rsidRPr="00C974D3">
        <w:rPr>
          <w:rFonts w:ascii="Arial" w:hAnsi="Arial" w:cs="Arial"/>
        </w:rPr>
        <w:t xml:space="preserve"> o </w:t>
      </w:r>
      <w:r w:rsidR="00D8265F" w:rsidRPr="00C974D3">
        <w:rPr>
          <w:rFonts w:ascii="Arial" w:hAnsi="Arial" w:cs="Arial"/>
        </w:rPr>
        <w:t xml:space="preserve">wspólne dobro, </w:t>
      </w:r>
      <w:r w:rsidRPr="00C974D3">
        <w:rPr>
          <w:rFonts w:ascii="Arial" w:hAnsi="Arial" w:cs="Arial"/>
        </w:rPr>
        <w:t xml:space="preserve">estetykę i ład w szkole, to znaczy: </w:t>
      </w:r>
      <w:r w:rsidR="00D8265F" w:rsidRPr="00C974D3">
        <w:rPr>
          <w:rFonts w:ascii="Arial" w:hAnsi="Arial" w:cs="Arial"/>
        </w:rPr>
        <w:br/>
      </w:r>
      <w:r w:rsidRPr="00C974D3">
        <w:rPr>
          <w:rFonts w:ascii="Arial" w:hAnsi="Arial" w:cs="Arial"/>
        </w:rPr>
        <w:t>o porządek w klasach, na korytarzach, w łazienka</w:t>
      </w:r>
      <w:r w:rsidR="002F17CD" w:rsidRPr="00C974D3">
        <w:rPr>
          <w:rFonts w:ascii="Arial" w:hAnsi="Arial" w:cs="Arial"/>
        </w:rPr>
        <w:t xml:space="preserve">ch, w szatni, na boisku </w:t>
      </w:r>
      <w:r w:rsidRPr="00C974D3">
        <w:rPr>
          <w:rFonts w:ascii="Arial" w:hAnsi="Arial" w:cs="Arial"/>
        </w:rPr>
        <w:t>oraz współtworzenia w porozumieniu z nauczycielami wystroju szkoły.</w:t>
      </w:r>
    </w:p>
    <w:p w14:paraId="4216D6C2" w14:textId="77777777" w:rsidR="00CE33A1" w:rsidRPr="00C974D3" w:rsidRDefault="00CE33A1" w:rsidP="00CE33A1">
      <w:pPr>
        <w:pStyle w:val="Akapitzlist"/>
        <w:spacing w:after="0"/>
        <w:jc w:val="both"/>
        <w:rPr>
          <w:rFonts w:ascii="Arial" w:hAnsi="Arial" w:cs="Arial"/>
        </w:rPr>
      </w:pPr>
    </w:p>
    <w:p w14:paraId="01399976" w14:textId="77777777" w:rsidR="00CE33A1" w:rsidRPr="00C974D3" w:rsidRDefault="00CE33A1" w:rsidP="00CE33A1">
      <w:pPr>
        <w:tabs>
          <w:tab w:val="left" w:pos="1260"/>
        </w:tabs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2. Uczniom, użytkownikom sieci komputerowych zabrania się wszelkiej działalności typu hackerskiego, w szczególności włamywania się na konta, niszczenia plików innych użytkowników, naruszania zasad poufności poczty elektronicznej i temu podobnych.  Dotyczy to zarówno komputerów w szkole, jak i gdziekolwiek indziej. Uczniów obowiązuje również przestrzeganie ogólnych zasad korzystania </w:t>
      </w:r>
      <w:r w:rsidRPr="00C974D3">
        <w:rPr>
          <w:rFonts w:ascii="Arial" w:hAnsi="Arial" w:cs="Arial"/>
          <w:sz w:val="24"/>
        </w:rPr>
        <w:br/>
        <w:t xml:space="preserve">z internetowych mediów społecznościowych, w szczególności poszanowanie godności i prywatności innych użytkowników. </w:t>
      </w:r>
    </w:p>
    <w:p w14:paraId="19C0F433" w14:textId="77777777" w:rsidR="00CE33A1" w:rsidRPr="00C974D3" w:rsidRDefault="00CE33A1" w:rsidP="00CE33A1">
      <w:pPr>
        <w:tabs>
          <w:tab w:val="left" w:pos="1260"/>
        </w:tabs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>3. Z telefonów komórkowych na terenie szkoły można korzystać podczas przerw, przed oraz po zajęciach. W czasie zajęć edukacyjnych telefony muszą być wyłączone.</w:t>
      </w:r>
    </w:p>
    <w:p w14:paraId="0CEAE3F4" w14:textId="77777777" w:rsidR="00A57C15" w:rsidRPr="00C974D3" w:rsidRDefault="00A57C15" w:rsidP="00A57C15">
      <w:pPr>
        <w:spacing w:after="0"/>
        <w:rPr>
          <w:rFonts w:ascii="Arial" w:hAnsi="Arial" w:cs="Arial"/>
          <w:sz w:val="28"/>
          <w:szCs w:val="28"/>
        </w:rPr>
      </w:pPr>
    </w:p>
    <w:p w14:paraId="2A37CE43" w14:textId="77777777" w:rsidR="00102633" w:rsidRPr="00C974D3" w:rsidRDefault="00102633" w:rsidP="00A57C1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§6</w:t>
      </w:r>
      <w:r w:rsidR="00A57C15" w:rsidRPr="00C974D3">
        <w:rPr>
          <w:rFonts w:ascii="Arial" w:hAnsi="Arial" w:cs="Arial"/>
          <w:sz w:val="24"/>
          <w:szCs w:val="24"/>
        </w:rPr>
        <w:t>5</w:t>
      </w:r>
      <w:r w:rsidRPr="00C974D3">
        <w:rPr>
          <w:rFonts w:ascii="Arial" w:hAnsi="Arial" w:cs="Arial"/>
          <w:sz w:val="24"/>
          <w:szCs w:val="24"/>
        </w:rPr>
        <w:t>.</w:t>
      </w:r>
    </w:p>
    <w:p w14:paraId="39F0AE87" w14:textId="77777777" w:rsidR="00102633" w:rsidRPr="00C974D3" w:rsidRDefault="00102633" w:rsidP="00102633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1. Usprawiedliwienia wymaga każda nieobecność ucznia, na każdej godzinie zajęć lekcyjnych. </w:t>
      </w:r>
    </w:p>
    <w:p w14:paraId="61644C7E" w14:textId="77777777" w:rsidR="00A57C15" w:rsidRPr="00C974D3" w:rsidRDefault="00A57C15" w:rsidP="00102633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14:paraId="5FD75F07" w14:textId="77777777" w:rsidR="00E43617" w:rsidRPr="00C974D3" w:rsidRDefault="00E43617" w:rsidP="00E43617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</w:rPr>
        <w:t xml:space="preserve">2. </w:t>
      </w:r>
      <w:r w:rsidRPr="00C974D3">
        <w:rPr>
          <w:rFonts w:ascii="Arial" w:hAnsi="Arial" w:cs="Arial"/>
          <w:color w:val="auto"/>
          <w:szCs w:val="23"/>
        </w:rPr>
        <w:t xml:space="preserve">Spóźnienie ucznia o ponad 15 minut na lekcję jest traktowane jako jego nieobecność na lekcji. </w:t>
      </w:r>
    </w:p>
    <w:p w14:paraId="646586E7" w14:textId="77777777" w:rsidR="00A57C15" w:rsidRPr="00C974D3" w:rsidRDefault="00A57C15" w:rsidP="00E43617">
      <w:pPr>
        <w:pStyle w:val="Default"/>
        <w:jc w:val="both"/>
        <w:rPr>
          <w:rFonts w:ascii="Arial" w:hAnsi="Arial" w:cs="Arial"/>
          <w:color w:val="auto"/>
        </w:rPr>
      </w:pPr>
    </w:p>
    <w:p w14:paraId="25F53352" w14:textId="77777777" w:rsidR="00102633" w:rsidRPr="00C974D3" w:rsidRDefault="00E43617" w:rsidP="00102633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3. </w:t>
      </w:r>
      <w:r w:rsidR="00102633" w:rsidRPr="00C974D3">
        <w:rPr>
          <w:rFonts w:ascii="Arial" w:hAnsi="Arial" w:cs="Arial"/>
          <w:color w:val="auto"/>
        </w:rPr>
        <w:t xml:space="preserve">Uczeń lub jego rodzice są zobowiązani do przekazania wychowawcy usprawiedliwienia nieobecności w terminie 7 dni od dnia zakończenia nieobecności Usprawiedliwienie dostarczone po tym terminie nie będzie uwzględnione, a godziny będą odnotowane jako nieusprawiedliwione. </w:t>
      </w:r>
    </w:p>
    <w:p w14:paraId="4ABE9DBD" w14:textId="77777777" w:rsidR="00A57C15" w:rsidRPr="00C974D3" w:rsidRDefault="00A57C15" w:rsidP="00102633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14:paraId="0DB64A68" w14:textId="77777777" w:rsidR="00102633" w:rsidRPr="00C974D3" w:rsidRDefault="00102633" w:rsidP="00102633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lastRenderedPageBreak/>
        <w:t xml:space="preserve">3. Jedyną osobą uprawnioną do odnotowania usprawiedliwienia w dzienniku lekcyjnym jest wychowawca klasy lub w szczególnych przypadkach nauczyciel wyznaczony przez dyrektora szkoły. </w:t>
      </w:r>
    </w:p>
    <w:p w14:paraId="25513D18" w14:textId="77777777" w:rsidR="00A57C15" w:rsidRPr="00C974D3" w:rsidRDefault="00A57C15" w:rsidP="00102633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14:paraId="38A175DF" w14:textId="77777777" w:rsidR="00102633" w:rsidRPr="00C974D3" w:rsidRDefault="00102633" w:rsidP="00102633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4. Wychowawca może usprawiedliwić nieobecność ucznia w szkole na podstawie: </w:t>
      </w:r>
    </w:p>
    <w:p w14:paraId="2533AFAD" w14:textId="77777777" w:rsidR="00102633" w:rsidRPr="00C974D3" w:rsidRDefault="00102633" w:rsidP="003D6DB5">
      <w:pPr>
        <w:pStyle w:val="Default"/>
        <w:numPr>
          <w:ilvl w:val="0"/>
          <w:numId w:val="51"/>
        </w:numPr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zaświadczenia wystawionego przez fachowe służby medyczne o niezdolności do uczestniczenia w zajęciach, </w:t>
      </w:r>
    </w:p>
    <w:p w14:paraId="4AE73426" w14:textId="77777777" w:rsidR="00102633" w:rsidRPr="00C974D3" w:rsidRDefault="00102633" w:rsidP="003D6DB5">
      <w:pPr>
        <w:pStyle w:val="Default"/>
        <w:numPr>
          <w:ilvl w:val="0"/>
          <w:numId w:val="51"/>
        </w:numPr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zaświadczenia urzędowego wystawionego przez organ sądowniczy, instytucję publiczną, itp. stwierdzającego, że nieobecność ucznia wynikała z istotnych społecznie przyczyn lub nieprzewidywalnych zdarzeń, </w:t>
      </w:r>
    </w:p>
    <w:p w14:paraId="22C86767" w14:textId="77777777" w:rsidR="00102633" w:rsidRPr="00C974D3" w:rsidRDefault="00102633" w:rsidP="003D6DB5">
      <w:pPr>
        <w:pStyle w:val="Default"/>
        <w:numPr>
          <w:ilvl w:val="0"/>
          <w:numId w:val="51"/>
        </w:numPr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pisemnej prośby rodzica (opiekuna prawnego) o usprawiedliwienie, zawierającej uzasadnienie nieobecności wraz z podpisem, </w:t>
      </w:r>
    </w:p>
    <w:p w14:paraId="7D33ACD6" w14:textId="77777777" w:rsidR="00102633" w:rsidRPr="00C974D3" w:rsidRDefault="00102633" w:rsidP="003D6DB5">
      <w:pPr>
        <w:pStyle w:val="Default"/>
        <w:numPr>
          <w:ilvl w:val="0"/>
          <w:numId w:val="51"/>
        </w:numPr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pisemnej prośby ucznia pełnoletniego o usprawiedliwienie, zawierającej uzasadnienie nieobecności wraz z podpisem; przechowywanej przez wychowawcę i przedstawianej do wglądu rodzicom ucznia (opiekunom prawnym) podczas wywiadówek, </w:t>
      </w:r>
    </w:p>
    <w:p w14:paraId="427A8674" w14:textId="77777777" w:rsidR="00102633" w:rsidRPr="00C974D3" w:rsidRDefault="00102633" w:rsidP="003D6DB5">
      <w:pPr>
        <w:pStyle w:val="Default"/>
        <w:numPr>
          <w:ilvl w:val="0"/>
          <w:numId w:val="51"/>
        </w:numPr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ustnej lub pisemnej prośby pracownika szkoły zawierającej uzasadnienie nieobecności ucznia spowodowane przyczynami wynikającymi </w:t>
      </w:r>
      <w:r w:rsidRPr="00C974D3">
        <w:rPr>
          <w:rFonts w:ascii="Arial" w:hAnsi="Arial" w:cs="Arial"/>
          <w:color w:val="auto"/>
        </w:rPr>
        <w:br/>
        <w:t xml:space="preserve">z prowadzonych zajęć dydaktycznych lub wychowawczych organizowanych w ramach statutowych zadań szkoły. </w:t>
      </w:r>
    </w:p>
    <w:p w14:paraId="7184DB97" w14:textId="77777777" w:rsidR="00A57C15" w:rsidRPr="00C974D3" w:rsidRDefault="00A57C15" w:rsidP="00A57C15">
      <w:pPr>
        <w:pStyle w:val="Default"/>
        <w:spacing w:after="22" w:line="276" w:lineRule="auto"/>
        <w:ind w:left="720"/>
        <w:jc w:val="both"/>
        <w:rPr>
          <w:rFonts w:ascii="Arial" w:hAnsi="Arial" w:cs="Arial"/>
          <w:color w:val="auto"/>
        </w:rPr>
      </w:pPr>
    </w:p>
    <w:p w14:paraId="10E92CB0" w14:textId="77777777" w:rsidR="00102633" w:rsidRPr="00C974D3" w:rsidRDefault="00102633" w:rsidP="00102633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5. Oświadczenie rodziców (opiekunów prawnych) lub ucznia pełnoletniego o przyczynach nieobecności ucznia podlega ocenie wychowawcy. Jeżeli argumentacja rodzica (opiekuna prawnego) lub ucznia pełnoletniego jest niejasna lub zdaniem wychowawcy nieuzasadniona, wychowawca ma prawo żądać szczegółowych wyjaśnień lub nie uwzględnić prośby o usprawiedliwienie nieobecności. </w:t>
      </w:r>
    </w:p>
    <w:p w14:paraId="5C642717" w14:textId="77777777" w:rsidR="00A57C15" w:rsidRPr="00C974D3" w:rsidRDefault="00A57C15" w:rsidP="00102633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14:paraId="093C7E51" w14:textId="77777777" w:rsidR="00102633" w:rsidRPr="00C974D3" w:rsidRDefault="00102633" w:rsidP="00102633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6. Uczeń przygotowujący się  olimpiady lub konkursu ma prawo do nieobecności usprawiedliwionej w wymiarze ustalonym z wychowawcą klasy, który zasięga opinii nauczyciela uczącego przedmiotu, z którego jest konkurs lub olimpiada. </w:t>
      </w:r>
    </w:p>
    <w:p w14:paraId="70C69E8C" w14:textId="77777777" w:rsidR="00102633" w:rsidRPr="00C974D3" w:rsidRDefault="00102633" w:rsidP="00102633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7 Decyzję o zwolnieniu ucznia z zajęć wychowania fizycznego podejmuje dyrektor szkoły. </w:t>
      </w:r>
    </w:p>
    <w:p w14:paraId="2396A893" w14:textId="77777777" w:rsidR="00A57C15" w:rsidRPr="00C974D3" w:rsidRDefault="00A57C15" w:rsidP="00B51BF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5CDDA67" w14:textId="77777777" w:rsidR="001E2355" w:rsidRPr="00C974D3" w:rsidRDefault="001E2355" w:rsidP="00B51BF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§6</w:t>
      </w:r>
      <w:r w:rsidR="00A57C15" w:rsidRPr="00C974D3">
        <w:rPr>
          <w:rFonts w:ascii="Arial" w:hAnsi="Arial" w:cs="Arial"/>
          <w:sz w:val="24"/>
          <w:szCs w:val="24"/>
        </w:rPr>
        <w:t>6</w:t>
      </w:r>
      <w:r w:rsidRPr="00C974D3">
        <w:rPr>
          <w:rFonts w:ascii="Arial" w:hAnsi="Arial" w:cs="Arial"/>
          <w:sz w:val="24"/>
          <w:szCs w:val="24"/>
        </w:rPr>
        <w:t>.</w:t>
      </w:r>
    </w:p>
    <w:p w14:paraId="25409ACE" w14:textId="77777777" w:rsidR="001E2355" w:rsidRPr="00C974D3" w:rsidRDefault="001E2355" w:rsidP="006313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Wobec uczniów łamiących zasady statutu stosuje się następujące kary: </w:t>
      </w:r>
    </w:p>
    <w:p w14:paraId="3A7F8E34" w14:textId="77777777" w:rsidR="001E2355" w:rsidRPr="00C974D3" w:rsidRDefault="001E2355" w:rsidP="003D6DB5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upomnienie wychowawcy, </w:t>
      </w:r>
    </w:p>
    <w:p w14:paraId="4A7F31AA" w14:textId="77777777" w:rsidR="001E2355" w:rsidRPr="00C974D3" w:rsidRDefault="001E2355" w:rsidP="003D6DB5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upomnienie wychowawcy w obecności klasy, </w:t>
      </w:r>
    </w:p>
    <w:p w14:paraId="0CA11942" w14:textId="77777777" w:rsidR="001E2355" w:rsidRPr="00C974D3" w:rsidRDefault="001E2355" w:rsidP="003D6DB5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nagana wychowawcy w obecności klasy z równoczesnym obniżeniem oceny ze sprawowania,</w:t>
      </w:r>
    </w:p>
    <w:p w14:paraId="1B52ABEE" w14:textId="77777777" w:rsidR="001E2355" w:rsidRPr="00C974D3" w:rsidRDefault="001E2355" w:rsidP="003D6DB5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nagana dyrektora szkoły połączona z czasowym zawieszeniem w prawach ucznia do reprezentowania szkoły na zewnątrz, </w:t>
      </w:r>
    </w:p>
    <w:p w14:paraId="4D9A90B8" w14:textId="77777777" w:rsidR="001E2355" w:rsidRPr="00C974D3" w:rsidRDefault="001E2355" w:rsidP="003D6DB5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nagana dyrektora może być udzielona w obecności rodziców (opiekunów prawnych) i wychowawcy klasy </w:t>
      </w:r>
    </w:p>
    <w:p w14:paraId="3DAEB2B8" w14:textId="77777777" w:rsidR="001E2355" w:rsidRPr="00C974D3" w:rsidRDefault="001E2355" w:rsidP="003D6DB5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lastRenderedPageBreak/>
        <w:t>przeniesienie do innej szkoły na wniosek</w:t>
      </w:r>
      <w:r w:rsidR="00631339" w:rsidRPr="00C974D3">
        <w:rPr>
          <w:rFonts w:ascii="Arial" w:hAnsi="Arial" w:cs="Arial"/>
        </w:rPr>
        <w:t xml:space="preserve"> dyrektora</w:t>
      </w:r>
    </w:p>
    <w:p w14:paraId="2C4FE1D2" w14:textId="2F4CA038" w:rsidR="0055545E" w:rsidRPr="00C974D3" w:rsidRDefault="001E2355" w:rsidP="0055545E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skreślenia ucznia z listy uczniów. </w:t>
      </w:r>
    </w:p>
    <w:p w14:paraId="0F96F80E" w14:textId="77777777" w:rsidR="001E2355" w:rsidRPr="00C974D3" w:rsidRDefault="001E2355" w:rsidP="006313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Rodzaj kary uzależniony </w:t>
      </w:r>
      <w:r w:rsidR="00631339" w:rsidRPr="00C974D3">
        <w:rPr>
          <w:rFonts w:ascii="Arial" w:hAnsi="Arial" w:cs="Arial"/>
          <w:sz w:val="24"/>
          <w:szCs w:val="24"/>
        </w:rPr>
        <w:t>jest</w:t>
      </w:r>
      <w:r w:rsidRPr="00C974D3">
        <w:rPr>
          <w:rFonts w:ascii="Arial" w:hAnsi="Arial" w:cs="Arial"/>
          <w:sz w:val="24"/>
          <w:szCs w:val="24"/>
        </w:rPr>
        <w:t xml:space="preserve"> od stopnia przewinienia. Nie musi być stosowana gradacja kar. </w:t>
      </w:r>
    </w:p>
    <w:p w14:paraId="2DB6DE7E" w14:textId="77777777" w:rsidR="00102633" w:rsidRPr="00C974D3" w:rsidRDefault="001E2355" w:rsidP="00631339">
      <w:pPr>
        <w:pStyle w:val="Default"/>
        <w:spacing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 w:val="23"/>
          <w:szCs w:val="23"/>
        </w:rPr>
        <w:t xml:space="preserve">3. </w:t>
      </w:r>
      <w:r w:rsidRPr="00C974D3">
        <w:rPr>
          <w:rFonts w:ascii="Arial" w:hAnsi="Arial" w:cs="Arial"/>
          <w:color w:val="auto"/>
          <w:szCs w:val="23"/>
        </w:rPr>
        <w:t>W przypadku udowodnienia uczniowi dewastacji, zniszczenia mienia szkolnego rodzice są zobowiązani do pokrycia kosztów wyrządzonej szkody.</w:t>
      </w:r>
    </w:p>
    <w:p w14:paraId="5B826475" w14:textId="77777777" w:rsidR="00631339" w:rsidRPr="00C974D3" w:rsidRDefault="00631339" w:rsidP="00631339">
      <w:pPr>
        <w:pStyle w:val="Default"/>
        <w:spacing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>4. Uczeń ma prawo w ciągu 3 dni odwołać się od zastosowanej wobec niego kary</w:t>
      </w:r>
      <w:r w:rsidRPr="00C974D3">
        <w:rPr>
          <w:rFonts w:ascii="Arial" w:hAnsi="Arial" w:cs="Arial"/>
          <w:color w:val="auto"/>
          <w:szCs w:val="23"/>
        </w:rPr>
        <w:br/>
        <w:t xml:space="preserve"> lub prosić o jej zawieszenie na czas próby. </w:t>
      </w:r>
    </w:p>
    <w:p w14:paraId="3454D0CB" w14:textId="77777777" w:rsidR="00631339" w:rsidRPr="00C974D3" w:rsidRDefault="00631339" w:rsidP="006313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3"/>
        </w:rPr>
      </w:pPr>
      <w:r w:rsidRPr="00C974D3">
        <w:rPr>
          <w:rFonts w:ascii="Arial" w:hAnsi="Arial" w:cs="Arial"/>
          <w:sz w:val="24"/>
          <w:szCs w:val="23"/>
        </w:rPr>
        <w:t xml:space="preserve">5. Uczeń może wystąpić o poręczenie do wychowawcy, samorządu klasowego, samorządu szkolnego. </w:t>
      </w:r>
    </w:p>
    <w:p w14:paraId="34DAD1FD" w14:textId="29AB43A9" w:rsidR="00631339" w:rsidRPr="00C974D3" w:rsidRDefault="00631339" w:rsidP="00631339">
      <w:pPr>
        <w:pStyle w:val="Default"/>
        <w:spacing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>6. Odwołanie ucznia winno być rozpatrzone najpóźniej w ciągu 14 dni.</w:t>
      </w:r>
    </w:p>
    <w:p w14:paraId="2A4F7087" w14:textId="449CC57B" w:rsidR="006D30C3" w:rsidRPr="00C974D3" w:rsidRDefault="006D30C3" w:rsidP="00631339">
      <w:pPr>
        <w:pStyle w:val="Default"/>
        <w:spacing w:line="276" w:lineRule="auto"/>
        <w:jc w:val="both"/>
        <w:rPr>
          <w:rFonts w:ascii="Arial" w:hAnsi="Arial" w:cs="Arial"/>
          <w:color w:val="auto"/>
          <w:szCs w:val="23"/>
        </w:rPr>
      </w:pPr>
    </w:p>
    <w:p w14:paraId="4D50E2BD" w14:textId="570B7967" w:rsidR="006D30C3" w:rsidRPr="00C974D3" w:rsidRDefault="006D30C3" w:rsidP="006D30C3">
      <w:pPr>
        <w:pStyle w:val="Default"/>
        <w:spacing w:line="276" w:lineRule="auto"/>
        <w:jc w:val="center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>§ 66a</w:t>
      </w:r>
    </w:p>
    <w:p w14:paraId="6E3D54E2" w14:textId="41EE5498" w:rsidR="006D30C3" w:rsidRPr="00C974D3" w:rsidRDefault="006D30C3" w:rsidP="006D30C3">
      <w:pPr>
        <w:pStyle w:val="Default"/>
        <w:spacing w:line="276" w:lineRule="auto"/>
        <w:jc w:val="center"/>
        <w:rPr>
          <w:rFonts w:ascii="Arial" w:hAnsi="Arial" w:cs="Arial"/>
          <w:color w:val="auto"/>
          <w:szCs w:val="23"/>
        </w:rPr>
      </w:pPr>
    </w:p>
    <w:p w14:paraId="6F3013AC" w14:textId="6547FD9C" w:rsidR="006D30C3" w:rsidRPr="00C974D3" w:rsidRDefault="006D30C3" w:rsidP="006D30C3">
      <w:pPr>
        <w:pStyle w:val="Default"/>
        <w:spacing w:line="276" w:lineRule="auto"/>
        <w:jc w:val="both"/>
        <w:rPr>
          <w:rFonts w:ascii="Arial" w:hAnsi="Arial" w:cs="Arial"/>
          <w:color w:val="auto"/>
          <w:szCs w:val="23"/>
        </w:rPr>
      </w:pPr>
      <w:bookmarkStart w:id="7" w:name="_Hlk112779299"/>
      <w:r w:rsidRPr="00C974D3">
        <w:rPr>
          <w:rFonts w:ascii="Arial" w:hAnsi="Arial" w:cs="Arial"/>
          <w:color w:val="auto"/>
        </w:rPr>
        <w:t xml:space="preserve">W przypadku gdy nieletni wykazuje przejawy demoralizacji lub dopuścił się czynu karalnego na terenie szkoły lub w związku z realizacją obowiązku szkolnego </w:t>
      </w:r>
      <w:r w:rsidR="008B3D6B" w:rsidRPr="00C974D3">
        <w:rPr>
          <w:rFonts w:ascii="Arial" w:hAnsi="Arial" w:cs="Arial"/>
          <w:color w:val="auto"/>
        </w:rPr>
        <w:br/>
      </w:r>
      <w:r w:rsidRPr="00C974D3">
        <w:rPr>
          <w:rFonts w:ascii="Arial" w:hAnsi="Arial" w:cs="Arial"/>
          <w:color w:val="auto"/>
        </w:rPr>
        <w:t>lub obowiązku nauki, dyrektor  szkoły może, za zgodą rodziców albo opiekuna nieletniego oraz nieletniego, zastosować, jeżeli jest to wystarczające, środek oddziaływania wychowawczego w postaci pouczenia, ostrzeżenia ustnego albo ostrzeżenia na piśmie, przeproszenia pokrzywdzonego, przywrócenia stanu poprzedniego lub wykonania określonych prac porządkowych na rzecz szkoły. Zastosowanie środka oddziaływania wychowawczego nie wyłącza zastosowania kary określonej w statucie szkoły. Przepisu nie stosuje się w przypadku, gdy nieletni dopuścił się czynu zabronionego wyczerpującego znamiona przestępstwa ściganego z urzędu lub przestępstwa skarbowego.</w:t>
      </w:r>
    </w:p>
    <w:bookmarkEnd w:id="7"/>
    <w:p w14:paraId="49B6B35F" w14:textId="77777777" w:rsidR="00631339" w:rsidRPr="00C974D3" w:rsidRDefault="00631339" w:rsidP="00631339">
      <w:pPr>
        <w:pStyle w:val="Default"/>
        <w:spacing w:line="276" w:lineRule="auto"/>
        <w:jc w:val="both"/>
        <w:rPr>
          <w:rFonts w:ascii="Arial" w:hAnsi="Arial" w:cs="Arial"/>
          <w:color w:val="auto"/>
          <w:szCs w:val="23"/>
        </w:rPr>
      </w:pPr>
    </w:p>
    <w:p w14:paraId="010C22E6" w14:textId="77777777" w:rsidR="00A57C15" w:rsidRPr="00C974D3" w:rsidRDefault="00A57C15" w:rsidP="0063133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9A38DCC" w14:textId="77777777" w:rsidR="00631339" w:rsidRPr="00C974D3" w:rsidRDefault="00631339" w:rsidP="0063133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§6</w:t>
      </w:r>
      <w:r w:rsidR="00A57C15" w:rsidRPr="00C974D3">
        <w:rPr>
          <w:rFonts w:ascii="Arial" w:hAnsi="Arial" w:cs="Arial"/>
          <w:sz w:val="24"/>
          <w:szCs w:val="24"/>
        </w:rPr>
        <w:t>7</w:t>
      </w:r>
      <w:r w:rsidRPr="00C974D3">
        <w:rPr>
          <w:rFonts w:ascii="Arial" w:hAnsi="Arial" w:cs="Arial"/>
          <w:sz w:val="24"/>
          <w:szCs w:val="24"/>
        </w:rPr>
        <w:t>.</w:t>
      </w:r>
    </w:p>
    <w:p w14:paraId="2283A673" w14:textId="77777777" w:rsidR="00631339" w:rsidRPr="00C974D3" w:rsidRDefault="00631339" w:rsidP="006313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3"/>
        </w:rPr>
      </w:pPr>
      <w:r w:rsidRPr="00C974D3">
        <w:rPr>
          <w:rFonts w:ascii="Arial" w:hAnsi="Arial" w:cs="Arial"/>
          <w:sz w:val="24"/>
          <w:szCs w:val="23"/>
        </w:rPr>
        <w:t>1. Uczeń może być skreślony z listy uczniów w</w:t>
      </w:r>
      <w:r w:rsidR="00CE33A1" w:rsidRPr="00C974D3">
        <w:rPr>
          <w:rFonts w:ascii="Arial" w:hAnsi="Arial" w:cs="Arial"/>
          <w:sz w:val="24"/>
          <w:szCs w:val="23"/>
        </w:rPr>
        <w:t xml:space="preserve"> trybie natychmiastowym </w:t>
      </w:r>
      <w:r w:rsidRPr="00C974D3">
        <w:rPr>
          <w:rFonts w:ascii="Arial" w:hAnsi="Arial" w:cs="Arial"/>
          <w:sz w:val="24"/>
          <w:szCs w:val="23"/>
        </w:rPr>
        <w:t xml:space="preserve"> </w:t>
      </w:r>
      <w:r w:rsidR="006403F7" w:rsidRPr="00C974D3">
        <w:rPr>
          <w:rFonts w:ascii="Arial" w:hAnsi="Arial" w:cs="Arial"/>
          <w:sz w:val="24"/>
          <w:szCs w:val="23"/>
        </w:rPr>
        <w:br/>
      </w:r>
      <w:r w:rsidR="00CE33A1" w:rsidRPr="00C974D3">
        <w:rPr>
          <w:rFonts w:ascii="Arial" w:hAnsi="Arial" w:cs="Arial"/>
          <w:sz w:val="24"/>
          <w:szCs w:val="23"/>
        </w:rPr>
        <w:t>w</w:t>
      </w:r>
      <w:r w:rsidRPr="00C974D3">
        <w:rPr>
          <w:rFonts w:ascii="Arial" w:hAnsi="Arial" w:cs="Arial"/>
          <w:sz w:val="24"/>
          <w:szCs w:val="23"/>
        </w:rPr>
        <w:t xml:space="preserve">  przypadku, gdy: </w:t>
      </w:r>
    </w:p>
    <w:p w14:paraId="2F9558D4" w14:textId="77777777" w:rsidR="00631339" w:rsidRPr="00C974D3" w:rsidRDefault="00631339" w:rsidP="003D6DB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C974D3">
        <w:rPr>
          <w:rFonts w:ascii="Arial" w:hAnsi="Arial" w:cs="Arial"/>
          <w:szCs w:val="23"/>
        </w:rPr>
        <w:t>wyrokiem sądu został pozbawiony wolności lub otrzymał wyrok, na mocy którego przebywa w domu poprawczym lub innej specjalnej placówce wychowawczej</w:t>
      </w:r>
    </w:p>
    <w:p w14:paraId="0F7D88B2" w14:textId="77777777" w:rsidR="00631339" w:rsidRPr="00C974D3" w:rsidRDefault="00631339" w:rsidP="003D6DB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C974D3">
        <w:rPr>
          <w:rFonts w:ascii="Arial" w:hAnsi="Arial" w:cs="Arial"/>
          <w:szCs w:val="23"/>
        </w:rPr>
        <w:t xml:space="preserve">spożywa, posiada lub rozpowszechnia na terenie szkoły alkohol, narkotyki </w:t>
      </w:r>
      <w:r w:rsidRPr="00C974D3">
        <w:rPr>
          <w:rFonts w:ascii="Arial" w:hAnsi="Arial" w:cs="Arial"/>
          <w:szCs w:val="23"/>
        </w:rPr>
        <w:br/>
        <w:t xml:space="preserve">lub inne środki odurzające albo w stanie wskazującym na spożycie alkoholu, narkotyków lub innych środków odurzających przebywa na terenie szkoły </w:t>
      </w:r>
      <w:r w:rsidRPr="00C974D3">
        <w:rPr>
          <w:rFonts w:ascii="Arial" w:hAnsi="Arial" w:cs="Arial"/>
          <w:szCs w:val="23"/>
        </w:rPr>
        <w:br/>
        <w:t xml:space="preserve">w czasie zajęć lub poza szkołą w wypadku imprez organizowanych przez szkołę lub z udziałem szkoły (wycieczka, zabawa szkolna, imprezy miejskie); </w:t>
      </w:r>
    </w:p>
    <w:p w14:paraId="5DF1D9AC" w14:textId="77777777" w:rsidR="00631339" w:rsidRPr="00C974D3" w:rsidRDefault="00631339" w:rsidP="003D6DB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C974D3">
        <w:rPr>
          <w:rFonts w:ascii="Arial" w:hAnsi="Arial" w:cs="Arial"/>
          <w:szCs w:val="23"/>
        </w:rPr>
        <w:t xml:space="preserve">postępowanie ucznia na terenie szkoły stanowi zagrożenie dla zdrowia i życia innych ludzi; </w:t>
      </w:r>
    </w:p>
    <w:p w14:paraId="2238807D" w14:textId="77777777" w:rsidR="00631339" w:rsidRPr="00C974D3" w:rsidRDefault="00631339" w:rsidP="003D6DB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C974D3">
        <w:rPr>
          <w:rFonts w:ascii="Arial" w:hAnsi="Arial" w:cs="Arial"/>
          <w:szCs w:val="23"/>
        </w:rPr>
        <w:t xml:space="preserve">uczeń zachowuje się agresywnie zwłaszcza z użyciem niebezpiecznych narzędzi; </w:t>
      </w:r>
    </w:p>
    <w:p w14:paraId="6CA60F8D" w14:textId="77777777" w:rsidR="00631339" w:rsidRPr="00C974D3" w:rsidRDefault="00631339" w:rsidP="003D6DB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C974D3">
        <w:rPr>
          <w:rFonts w:ascii="Arial" w:hAnsi="Arial" w:cs="Arial"/>
          <w:szCs w:val="23"/>
        </w:rPr>
        <w:t xml:space="preserve">uczeń stosuje przemoc, szantaż, wymuszenia lub zastraszenia w stosunku </w:t>
      </w:r>
      <w:r w:rsidR="006403F7" w:rsidRPr="00C974D3">
        <w:rPr>
          <w:rFonts w:ascii="Arial" w:hAnsi="Arial" w:cs="Arial"/>
          <w:szCs w:val="23"/>
        </w:rPr>
        <w:br/>
      </w:r>
      <w:r w:rsidRPr="00C974D3">
        <w:rPr>
          <w:rFonts w:ascii="Arial" w:hAnsi="Arial" w:cs="Arial"/>
          <w:szCs w:val="23"/>
        </w:rPr>
        <w:t xml:space="preserve">do uczniów lub pracowników szkoły; </w:t>
      </w:r>
    </w:p>
    <w:p w14:paraId="39AF93C0" w14:textId="77777777" w:rsidR="00631339" w:rsidRPr="00C974D3" w:rsidRDefault="00631339" w:rsidP="003D6DB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C974D3">
        <w:rPr>
          <w:rFonts w:ascii="Arial" w:hAnsi="Arial" w:cs="Arial"/>
          <w:szCs w:val="23"/>
        </w:rPr>
        <w:lastRenderedPageBreak/>
        <w:t xml:space="preserve">uczeń zachowuje się w sposób uwłaczający godności uczniów i pracowników szkoły; </w:t>
      </w:r>
    </w:p>
    <w:p w14:paraId="1FC40C96" w14:textId="77777777" w:rsidR="00631339" w:rsidRPr="00C974D3" w:rsidRDefault="00631339" w:rsidP="003D6DB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C974D3">
        <w:rPr>
          <w:rFonts w:ascii="Arial" w:hAnsi="Arial" w:cs="Arial"/>
          <w:szCs w:val="23"/>
        </w:rPr>
        <w:t xml:space="preserve">postępowanie ucznia wykazuje przejawy wandalizmu, w tym szczególnie umyślnego dewastowania mienia szkoły; </w:t>
      </w:r>
    </w:p>
    <w:p w14:paraId="3F23962E" w14:textId="77777777" w:rsidR="00631339" w:rsidRPr="00C974D3" w:rsidRDefault="00631339" w:rsidP="003D6DB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C974D3">
        <w:rPr>
          <w:rFonts w:ascii="Arial" w:hAnsi="Arial" w:cs="Arial"/>
          <w:szCs w:val="23"/>
        </w:rPr>
        <w:t xml:space="preserve">uczniowi udowodni się kradzież; </w:t>
      </w:r>
    </w:p>
    <w:p w14:paraId="53454BAF" w14:textId="77777777" w:rsidR="00CE33A1" w:rsidRPr="00C974D3" w:rsidRDefault="00631339" w:rsidP="003D6DB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C974D3">
        <w:rPr>
          <w:rFonts w:ascii="Arial" w:hAnsi="Arial" w:cs="Arial"/>
          <w:szCs w:val="23"/>
        </w:rPr>
        <w:t>uczeń wykazuje inne działania o charakterze demoralizującym, chuligańskim czy przestępczym;</w:t>
      </w:r>
    </w:p>
    <w:p w14:paraId="247564C6" w14:textId="77777777" w:rsidR="006403F7" w:rsidRPr="00C974D3" w:rsidRDefault="006403F7" w:rsidP="006403F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2. Skreślenie z listy uczniów w trybie natychmiastowym następuje zgodnie</w:t>
      </w:r>
      <w:r w:rsidRPr="00C974D3">
        <w:rPr>
          <w:rFonts w:ascii="Arial" w:hAnsi="Arial" w:cs="Arial"/>
          <w:color w:val="auto"/>
        </w:rPr>
        <w:br/>
        <w:t xml:space="preserve"> z następującą procedurą: </w:t>
      </w:r>
    </w:p>
    <w:p w14:paraId="46A7BE7F" w14:textId="77777777" w:rsidR="006403F7" w:rsidRPr="00C974D3" w:rsidRDefault="006403F7" w:rsidP="003D6DB5">
      <w:pPr>
        <w:pStyle w:val="Default"/>
        <w:numPr>
          <w:ilvl w:val="0"/>
          <w:numId w:val="54"/>
        </w:numPr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wniosek o skreślenie ucznia w trybie natychmiastowym przedstawia radzie pedagogicznej dyrektor z własnej inicjatywy albo na wniosek członka rady pedagogicznej, </w:t>
      </w:r>
    </w:p>
    <w:p w14:paraId="2C43DB50" w14:textId="77777777" w:rsidR="006403F7" w:rsidRPr="00C974D3" w:rsidRDefault="006403F7" w:rsidP="003D6DB5">
      <w:pPr>
        <w:pStyle w:val="Default"/>
        <w:numPr>
          <w:ilvl w:val="0"/>
          <w:numId w:val="54"/>
        </w:numPr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wszystkie zainteresowane osoby, podczas ww. zebrania rady pedagogicznej, mają prawo do wypowiadania się, wnoszenia dowodów i wyjaśnień w odniesieniu do ww. wniosku o skreślenie z listy uczniów w trybie natychmiastowym, </w:t>
      </w:r>
    </w:p>
    <w:p w14:paraId="42416959" w14:textId="77777777" w:rsidR="006403F7" w:rsidRPr="00C974D3" w:rsidRDefault="006403F7" w:rsidP="003D6DB5">
      <w:pPr>
        <w:pStyle w:val="Default"/>
        <w:numPr>
          <w:ilvl w:val="0"/>
          <w:numId w:val="54"/>
        </w:numPr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 rada pedagogiczna rozpatruje wniosek, po czym głosuje nad wnioskiem </w:t>
      </w:r>
      <w:r w:rsidRPr="00C974D3">
        <w:rPr>
          <w:rFonts w:ascii="Arial" w:hAnsi="Arial" w:cs="Arial"/>
          <w:color w:val="auto"/>
          <w:szCs w:val="23"/>
        </w:rPr>
        <w:br/>
        <w:t xml:space="preserve">o skreślenie z listy uczniów i na podstawie wyniku głosowania podejmuje uchwałę o pozostawieniu ucznia lub jego skreśleniu z listy uczniów szkoły, </w:t>
      </w:r>
    </w:p>
    <w:p w14:paraId="62735AA4" w14:textId="77777777" w:rsidR="006403F7" w:rsidRPr="00C974D3" w:rsidRDefault="006403F7" w:rsidP="003D6DB5">
      <w:pPr>
        <w:pStyle w:val="Default"/>
        <w:numPr>
          <w:ilvl w:val="0"/>
          <w:numId w:val="54"/>
        </w:numPr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decyzję o skreśleniu z listy uczniów lub pozostawieniu ucznia w szkole podejmuje dyrektor szkoły na podstawie uchwały rady pedagogicznej, </w:t>
      </w:r>
    </w:p>
    <w:p w14:paraId="7E692136" w14:textId="77777777" w:rsidR="006403F7" w:rsidRPr="00C974D3" w:rsidRDefault="006403F7" w:rsidP="003D6DB5">
      <w:pPr>
        <w:pStyle w:val="Default"/>
        <w:numPr>
          <w:ilvl w:val="0"/>
          <w:numId w:val="54"/>
        </w:numPr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decyzja o skreśleniu z listy uczniów przekazywana jest uczniowi lub jego rodzicom (opiekunom prawnym) w formie pisemnej do rąk własnych lub listem poleconym, </w:t>
      </w:r>
    </w:p>
    <w:p w14:paraId="222C1A71" w14:textId="77777777" w:rsidR="006403F7" w:rsidRPr="00C974D3" w:rsidRDefault="006403F7" w:rsidP="003D6DB5">
      <w:pPr>
        <w:pStyle w:val="Default"/>
        <w:numPr>
          <w:ilvl w:val="0"/>
          <w:numId w:val="54"/>
        </w:numPr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uczeń lub jego rodzice (opiekunowie prawni) mają prawo odwołania się od decyzji dyrektora szkoły o skreśleniu z listy uczniów do Kujawsko - Pomorskiego Kuratora Oświaty w ciągu 14 dni od daty otrzymania decyzji o skreśleniu z listy uczniów, </w:t>
      </w:r>
    </w:p>
    <w:p w14:paraId="10FF246A" w14:textId="77777777" w:rsidR="006403F7" w:rsidRPr="00C974D3" w:rsidRDefault="006403F7" w:rsidP="003D6DB5">
      <w:pPr>
        <w:pStyle w:val="Default"/>
        <w:numPr>
          <w:ilvl w:val="0"/>
          <w:numId w:val="54"/>
        </w:numPr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w czasie trwania postępowania odwoławczego uczeń nie ma prawa przebywać na terenie szkoły, jeżeli jego obecność w szkole zagraża zdrowiu lub życiu innych ludzi, </w:t>
      </w:r>
    </w:p>
    <w:p w14:paraId="2724B54D" w14:textId="77777777" w:rsidR="006403F7" w:rsidRPr="00C974D3" w:rsidRDefault="006403F7" w:rsidP="003D6DB5">
      <w:pPr>
        <w:pStyle w:val="Default"/>
        <w:numPr>
          <w:ilvl w:val="0"/>
          <w:numId w:val="54"/>
        </w:numPr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uczeń i jego rodzice (opiekunowie prawni) na każdym etapie postępowania mają prawo wglądu w dokumentację dotyczącą sprawy łącznie z protokołami zeznań </w:t>
      </w:r>
      <w:r w:rsidRPr="00C974D3">
        <w:rPr>
          <w:rFonts w:ascii="Arial" w:hAnsi="Arial" w:cs="Arial"/>
          <w:color w:val="auto"/>
          <w:szCs w:val="23"/>
        </w:rPr>
        <w:br/>
        <w:t>i protokołem zebrania rady pedagogicznej (w części dotyczącej ucznia), sporządzania notatek i odpisów.</w:t>
      </w:r>
    </w:p>
    <w:p w14:paraId="464C06B1" w14:textId="77777777" w:rsidR="00631339" w:rsidRPr="00C974D3" w:rsidRDefault="00631339" w:rsidP="006403F7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3"/>
        </w:rPr>
      </w:pPr>
      <w:r w:rsidRPr="00C974D3">
        <w:rPr>
          <w:rFonts w:ascii="Arial" w:hAnsi="Arial" w:cs="Arial"/>
          <w:sz w:val="24"/>
          <w:szCs w:val="23"/>
        </w:rPr>
        <w:t xml:space="preserve"> </w:t>
      </w:r>
    </w:p>
    <w:p w14:paraId="6DA98539" w14:textId="77777777" w:rsidR="00FA6B0B" w:rsidRPr="00C974D3" w:rsidRDefault="00FA6B0B" w:rsidP="00FA6B0B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3. Dyrektor może podjąć decyzję o skreśleniu ucznia z listy uczniów na podstawie uchwały rady pedagogicznej, po zasięgnięciu opinii samorządu uczniowskiego </w:t>
      </w:r>
      <w:r w:rsidRPr="00C974D3">
        <w:rPr>
          <w:rFonts w:ascii="Arial" w:hAnsi="Arial" w:cs="Arial"/>
          <w:sz w:val="24"/>
          <w:szCs w:val="24"/>
        </w:rPr>
        <w:br/>
        <w:t>w przypadku gdy uczeń:</w:t>
      </w:r>
    </w:p>
    <w:p w14:paraId="1B68BC24" w14:textId="77777777" w:rsidR="00FA6B0B" w:rsidRPr="00C974D3" w:rsidRDefault="00FA6B0B" w:rsidP="003D6DB5">
      <w:pPr>
        <w:pStyle w:val="Akapitzlist"/>
        <w:numPr>
          <w:ilvl w:val="0"/>
          <w:numId w:val="55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nie uzyskał promocji po raz drugi w tej samej klasie;</w:t>
      </w:r>
    </w:p>
    <w:p w14:paraId="1C06823A" w14:textId="77777777" w:rsidR="00FA6B0B" w:rsidRPr="00C974D3" w:rsidRDefault="00FA6B0B" w:rsidP="003D6DB5">
      <w:pPr>
        <w:pStyle w:val="Akapitzlist"/>
        <w:numPr>
          <w:ilvl w:val="0"/>
          <w:numId w:val="55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uporczywie łamie statut szkoły, w tym jego absencja na zajęciach lekcyjnych jest wysoka ( przekracza 50%), a uprzednio udzielone kary i inne zastosowane </w:t>
      </w:r>
      <w:r w:rsidRPr="00C974D3">
        <w:rPr>
          <w:rFonts w:ascii="Arial" w:hAnsi="Arial" w:cs="Arial"/>
        </w:rPr>
        <w:lastRenderedPageBreak/>
        <w:t>sposoby oddziaływania</w:t>
      </w:r>
      <w:r w:rsidR="00687552" w:rsidRPr="00C974D3">
        <w:rPr>
          <w:rFonts w:ascii="Arial" w:hAnsi="Arial" w:cs="Arial"/>
        </w:rPr>
        <w:t xml:space="preserve"> w tym pomocy </w:t>
      </w:r>
      <w:proofErr w:type="spellStart"/>
      <w:r w:rsidR="00687552" w:rsidRPr="00C974D3">
        <w:rPr>
          <w:rFonts w:ascii="Arial" w:hAnsi="Arial" w:cs="Arial"/>
        </w:rPr>
        <w:t>psychologiczno</w:t>
      </w:r>
      <w:proofErr w:type="spellEnd"/>
      <w:r w:rsidR="00687552" w:rsidRPr="00C974D3">
        <w:rPr>
          <w:rFonts w:ascii="Arial" w:hAnsi="Arial" w:cs="Arial"/>
        </w:rPr>
        <w:t xml:space="preserve"> – pedagogicznej, </w:t>
      </w:r>
      <w:r w:rsidRPr="00C974D3">
        <w:rPr>
          <w:rFonts w:ascii="Arial" w:hAnsi="Arial" w:cs="Arial"/>
        </w:rPr>
        <w:t xml:space="preserve"> nie spowodowały oczekiwanej zmiany w postawie ucznia;</w:t>
      </w:r>
    </w:p>
    <w:p w14:paraId="40BEBA0C" w14:textId="77777777" w:rsidR="00E43617" w:rsidRPr="00C974D3" w:rsidRDefault="00FA6B0B" w:rsidP="003D6DB5">
      <w:pPr>
        <w:pStyle w:val="Akapitzlist"/>
        <w:numPr>
          <w:ilvl w:val="0"/>
          <w:numId w:val="55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w sposób rażący narusz</w:t>
      </w:r>
      <w:r w:rsidR="00E43617" w:rsidRPr="00C974D3">
        <w:rPr>
          <w:rFonts w:ascii="Arial" w:hAnsi="Arial" w:cs="Arial"/>
        </w:rPr>
        <w:t>a</w:t>
      </w:r>
      <w:r w:rsidRPr="00C974D3">
        <w:rPr>
          <w:rFonts w:ascii="Arial" w:hAnsi="Arial" w:cs="Arial"/>
        </w:rPr>
        <w:t xml:space="preserve"> zasady współżycia społecznego, </w:t>
      </w:r>
      <w:r w:rsidR="00E43617" w:rsidRPr="00C974D3">
        <w:rPr>
          <w:rFonts w:ascii="Arial" w:hAnsi="Arial" w:cs="Arial"/>
        </w:rPr>
        <w:t xml:space="preserve">a uprzednio udzielone kary i inne zastosowane sposoby oddziaływania w tym pomocy </w:t>
      </w:r>
      <w:proofErr w:type="spellStart"/>
      <w:r w:rsidR="00E43617" w:rsidRPr="00C974D3">
        <w:rPr>
          <w:rFonts w:ascii="Arial" w:hAnsi="Arial" w:cs="Arial"/>
        </w:rPr>
        <w:t>psychologiczno</w:t>
      </w:r>
      <w:proofErr w:type="spellEnd"/>
      <w:r w:rsidR="00E43617" w:rsidRPr="00C974D3">
        <w:rPr>
          <w:rFonts w:ascii="Arial" w:hAnsi="Arial" w:cs="Arial"/>
        </w:rPr>
        <w:t xml:space="preserve"> – pedagogicznej,  nie spowodowały oczekiwanej zmiany </w:t>
      </w:r>
      <w:r w:rsidR="00E43617" w:rsidRPr="00C974D3">
        <w:rPr>
          <w:rFonts w:ascii="Arial" w:hAnsi="Arial" w:cs="Arial"/>
        </w:rPr>
        <w:br/>
        <w:t>w postawie ucznia;</w:t>
      </w:r>
    </w:p>
    <w:p w14:paraId="6FF42311" w14:textId="77777777" w:rsidR="00FA6B0B" w:rsidRPr="00C974D3" w:rsidRDefault="00FA6B0B" w:rsidP="003D6DB5">
      <w:pPr>
        <w:pStyle w:val="Akapitzlist"/>
        <w:numPr>
          <w:ilvl w:val="0"/>
          <w:numId w:val="55"/>
        </w:numPr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jest nieklasyfikowany z jednego lub więcej przedmiotów wskutek nieusprawiedliwionych nieobecności ucznia na zajęciach;</w:t>
      </w:r>
    </w:p>
    <w:p w14:paraId="03F232AC" w14:textId="77777777" w:rsidR="00687552" w:rsidRPr="00C974D3" w:rsidRDefault="00687552" w:rsidP="00687552">
      <w:pPr>
        <w:pStyle w:val="Default"/>
        <w:spacing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4. Skreślenie z listy uczniów następuje zgodnie z następującą procedurą: </w:t>
      </w:r>
    </w:p>
    <w:p w14:paraId="7D8EAEBF" w14:textId="77777777" w:rsidR="00687552" w:rsidRPr="00C974D3" w:rsidRDefault="00687552" w:rsidP="003D6DB5">
      <w:pPr>
        <w:pStyle w:val="Default"/>
        <w:numPr>
          <w:ilvl w:val="0"/>
          <w:numId w:val="56"/>
        </w:numPr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problem przedstawia radzie pedagogicznej dyrektor szkoły albo z własnej inicjatywy nauczyciel (lub wychowawca klasy) na podstawie pisemnego wniosku z uzasadnieniem złożonym przez członka rady pedagogicznej, </w:t>
      </w:r>
    </w:p>
    <w:p w14:paraId="65D2D36A" w14:textId="77777777" w:rsidR="00687552" w:rsidRPr="00C974D3" w:rsidRDefault="00687552" w:rsidP="003D6DB5">
      <w:pPr>
        <w:pStyle w:val="Default"/>
        <w:numPr>
          <w:ilvl w:val="0"/>
          <w:numId w:val="56"/>
        </w:numPr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dyrektor powiadamia ucznia oraz jego rodziców (opiekunów prawnych) </w:t>
      </w:r>
      <w:r w:rsidRPr="00C974D3">
        <w:rPr>
          <w:rFonts w:ascii="Arial" w:hAnsi="Arial" w:cs="Arial"/>
          <w:color w:val="auto"/>
          <w:szCs w:val="23"/>
        </w:rPr>
        <w:br/>
        <w:t xml:space="preserve">o złożeniu takiego wniosku, </w:t>
      </w:r>
    </w:p>
    <w:p w14:paraId="6405776D" w14:textId="77777777" w:rsidR="00687552" w:rsidRPr="00C974D3" w:rsidRDefault="00687552" w:rsidP="003D6DB5">
      <w:pPr>
        <w:pStyle w:val="Default"/>
        <w:numPr>
          <w:ilvl w:val="0"/>
          <w:numId w:val="56"/>
        </w:numPr>
        <w:spacing w:after="22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wszystkie strony przed podjęciem decyzji mają prawo do wypowiadania się, wnoszenia dowodów i wyjaśnień, </w:t>
      </w:r>
    </w:p>
    <w:p w14:paraId="40C37C58" w14:textId="77777777" w:rsidR="00687552" w:rsidRPr="00C974D3" w:rsidRDefault="00687552" w:rsidP="003D6DB5">
      <w:pPr>
        <w:pStyle w:val="Default"/>
        <w:numPr>
          <w:ilvl w:val="0"/>
          <w:numId w:val="56"/>
        </w:numPr>
        <w:spacing w:after="22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>rada pedagogiczna dyskutuje, po czym głosuje nad wnioskiem o skreślenie</w:t>
      </w:r>
      <w:r w:rsidRPr="00C974D3">
        <w:rPr>
          <w:rFonts w:ascii="Arial" w:hAnsi="Arial" w:cs="Arial"/>
          <w:color w:val="auto"/>
          <w:szCs w:val="23"/>
        </w:rPr>
        <w:br/>
        <w:t xml:space="preserve"> z listy uczniów i na podstawie wyniku głosowania podejmuje uchwałę </w:t>
      </w:r>
      <w:r w:rsidRPr="00C974D3">
        <w:rPr>
          <w:rFonts w:ascii="Arial" w:hAnsi="Arial" w:cs="Arial"/>
          <w:color w:val="auto"/>
          <w:szCs w:val="23"/>
        </w:rPr>
        <w:br/>
        <w:t xml:space="preserve">o pozostawieniu ucznia lub jego skreśleniu z listy uczniów szkoły, </w:t>
      </w:r>
    </w:p>
    <w:p w14:paraId="26861D74" w14:textId="77777777" w:rsidR="00687552" w:rsidRPr="00C974D3" w:rsidRDefault="00687552" w:rsidP="003D6DB5">
      <w:pPr>
        <w:pStyle w:val="Default"/>
        <w:numPr>
          <w:ilvl w:val="0"/>
          <w:numId w:val="56"/>
        </w:numPr>
        <w:spacing w:after="22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 decyzję o skreśleniu z listy uczniów lub pozostawieniu ucznia w szkole podejmuje dyrektor szkoły na podstawie uchwały rady pedagogicznej i po zasięgnięciu opinii samorządu uczniowskiego, </w:t>
      </w:r>
    </w:p>
    <w:p w14:paraId="0224AAAF" w14:textId="77777777" w:rsidR="00687552" w:rsidRPr="00C974D3" w:rsidRDefault="00687552" w:rsidP="003D6DB5">
      <w:pPr>
        <w:pStyle w:val="Default"/>
        <w:numPr>
          <w:ilvl w:val="0"/>
          <w:numId w:val="56"/>
        </w:numPr>
        <w:spacing w:after="22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decyzję o skreśleniu z listy uczniów uczeń lub jego rodzice (opiekunowie prawni) otrzymują do rąk własnych w formie pisemnej, </w:t>
      </w:r>
    </w:p>
    <w:p w14:paraId="53B4B03F" w14:textId="77777777" w:rsidR="00687552" w:rsidRPr="00C974D3" w:rsidRDefault="00687552" w:rsidP="003D6DB5">
      <w:pPr>
        <w:pStyle w:val="Default"/>
        <w:numPr>
          <w:ilvl w:val="0"/>
          <w:numId w:val="56"/>
        </w:numPr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uczeń lub jego rodzice (opiekunowie prawni) mają prawo odwołania od decyzji dyrektora szkoły o skreśleniu z listy uczniów do Kujawsko - Pomorskiego Kuratora Oświaty w ciągu 7 dni od daty doręczenia decyzji, </w:t>
      </w:r>
    </w:p>
    <w:p w14:paraId="55DA5554" w14:textId="77777777" w:rsidR="00687552" w:rsidRPr="00C974D3" w:rsidRDefault="00687552" w:rsidP="003D6DB5">
      <w:pPr>
        <w:pStyle w:val="Default"/>
        <w:numPr>
          <w:ilvl w:val="0"/>
          <w:numId w:val="56"/>
        </w:numPr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w czasie trwania postępowania odwoławczego uczeń ma prawo uczęszczać do szkoły i uczestniczyć w szkolnych zajęciach dydaktycznych </w:t>
      </w:r>
      <w:r w:rsidRPr="00C974D3">
        <w:rPr>
          <w:rFonts w:ascii="Arial" w:hAnsi="Arial" w:cs="Arial"/>
          <w:color w:val="auto"/>
          <w:szCs w:val="23"/>
        </w:rPr>
        <w:br/>
        <w:t>i wychowawczych.</w:t>
      </w:r>
    </w:p>
    <w:p w14:paraId="34084C56" w14:textId="77777777" w:rsidR="00687552" w:rsidRPr="00C974D3" w:rsidRDefault="00687552" w:rsidP="00687552">
      <w:pPr>
        <w:pStyle w:val="Default"/>
        <w:spacing w:after="22"/>
        <w:jc w:val="both"/>
        <w:rPr>
          <w:rFonts w:ascii="Arial" w:hAnsi="Arial" w:cs="Arial"/>
          <w:color w:val="auto"/>
          <w:sz w:val="28"/>
          <w:szCs w:val="23"/>
        </w:rPr>
      </w:pPr>
    </w:p>
    <w:p w14:paraId="3D654A65" w14:textId="77777777" w:rsidR="00E43617" w:rsidRPr="00C974D3" w:rsidRDefault="00687552" w:rsidP="00FA6B0B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5.</w:t>
      </w:r>
      <w:r w:rsidR="00FA6B0B" w:rsidRPr="00C974D3">
        <w:rPr>
          <w:rFonts w:ascii="Arial" w:hAnsi="Arial" w:cs="Arial"/>
          <w:sz w:val="24"/>
          <w:szCs w:val="24"/>
        </w:rPr>
        <w:t xml:space="preserve"> W przypadkach niewymienionych w ust. 1 i 3 dyrektor może skreślić ucznia z listy uczniów na pisemny wniosek jego rodziców.</w:t>
      </w:r>
    </w:p>
    <w:p w14:paraId="71E3E5A5" w14:textId="77777777" w:rsidR="00E43617" w:rsidRPr="00C974D3" w:rsidRDefault="00E43617" w:rsidP="00E43617">
      <w:pPr>
        <w:rPr>
          <w:rFonts w:ascii="Arial" w:hAnsi="Arial" w:cs="Arial"/>
          <w:sz w:val="24"/>
          <w:szCs w:val="24"/>
        </w:rPr>
      </w:pPr>
    </w:p>
    <w:p w14:paraId="4EEDECCB" w14:textId="77777777" w:rsidR="00E43617" w:rsidRPr="00C974D3" w:rsidRDefault="00E43617" w:rsidP="00E436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ab/>
        <w:t>§6</w:t>
      </w:r>
      <w:r w:rsidR="00A57C15" w:rsidRPr="00C974D3">
        <w:rPr>
          <w:rFonts w:ascii="Arial" w:hAnsi="Arial" w:cs="Arial"/>
          <w:sz w:val="24"/>
          <w:szCs w:val="24"/>
        </w:rPr>
        <w:t>8</w:t>
      </w:r>
      <w:r w:rsidRPr="00C974D3">
        <w:rPr>
          <w:rFonts w:ascii="Arial" w:hAnsi="Arial" w:cs="Arial"/>
          <w:sz w:val="24"/>
          <w:szCs w:val="24"/>
        </w:rPr>
        <w:t>.</w:t>
      </w:r>
    </w:p>
    <w:p w14:paraId="18A1F959" w14:textId="77777777" w:rsidR="00E43617" w:rsidRPr="00C974D3" w:rsidRDefault="00E43617" w:rsidP="00E4361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E77765" w14:textId="77777777" w:rsidR="00E43617" w:rsidRPr="00C974D3" w:rsidRDefault="00E43617" w:rsidP="00E4361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Wobec uczniów wyróżniających się rzetelną nauką, pracą społeczną, wzorową postawą i wybitnymi osiągnięciami, dzielnością i odwagą stosuje się następujące nagrody: </w:t>
      </w:r>
    </w:p>
    <w:p w14:paraId="02DC09AE" w14:textId="77777777" w:rsidR="00E43617" w:rsidRPr="00C974D3" w:rsidRDefault="00E43617" w:rsidP="003D6DB5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pochwała wychowawcy wobec klasy, </w:t>
      </w:r>
    </w:p>
    <w:p w14:paraId="4E6BFD3A" w14:textId="77777777" w:rsidR="00E43617" w:rsidRPr="00C974D3" w:rsidRDefault="00E43617" w:rsidP="003D6DB5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pochwała dyrektora wobec całej młodzieży szkolnej, </w:t>
      </w:r>
    </w:p>
    <w:p w14:paraId="1FDE6993" w14:textId="77777777" w:rsidR="00E43617" w:rsidRPr="00C974D3" w:rsidRDefault="00E43617" w:rsidP="003D6DB5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list pochwalny do rodziców, </w:t>
      </w:r>
    </w:p>
    <w:p w14:paraId="3284EC2B" w14:textId="77777777" w:rsidR="00E43617" w:rsidRPr="00C974D3" w:rsidRDefault="00E43617" w:rsidP="003D6DB5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974D3">
        <w:rPr>
          <w:rFonts w:ascii="Arial" w:hAnsi="Arial" w:cs="Arial"/>
        </w:rPr>
        <w:t>dyplomy, nagrody książkowe, rzeczowe i inne o charakterze finansowym,</w:t>
      </w:r>
    </w:p>
    <w:p w14:paraId="3064F734" w14:textId="77777777" w:rsidR="00E43617" w:rsidRPr="00C974D3" w:rsidRDefault="00E43617" w:rsidP="003D6DB5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974D3">
        <w:rPr>
          <w:rFonts w:ascii="Arial" w:hAnsi="Arial" w:cs="Arial"/>
        </w:rPr>
        <w:lastRenderedPageBreak/>
        <w:t>informacje w mediach.</w:t>
      </w:r>
    </w:p>
    <w:p w14:paraId="2C6C479B" w14:textId="77777777" w:rsidR="00E43617" w:rsidRPr="00C974D3" w:rsidRDefault="00E43617" w:rsidP="00E43617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103C43F" w14:textId="006F3C7E" w:rsidR="00E43617" w:rsidRPr="00C974D3" w:rsidRDefault="00E43617" w:rsidP="00E43617">
      <w:pPr>
        <w:tabs>
          <w:tab w:val="left" w:pos="-142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Uczeń i jego rodzice w związku z otrzymaną nagrodą mają prawo wnieść pisemne odwołanie  (wraz z uzasadnieniem) do dyrektora szkoły w ciągu 5 dni roboczych od dnia jej przyznania. Odwołanie jest rozpatrywane w terminie 7 dni roboczych. Odpowiedź na odwołanie udzielana jest w formie pisemnej.</w:t>
      </w:r>
    </w:p>
    <w:p w14:paraId="188C94E8" w14:textId="77777777" w:rsidR="005D37D2" w:rsidRPr="00C974D3" w:rsidRDefault="005D37D2" w:rsidP="00B51BF0">
      <w:pPr>
        <w:jc w:val="center"/>
        <w:rPr>
          <w:rFonts w:ascii="Arial" w:hAnsi="Arial" w:cs="Arial"/>
          <w:b/>
          <w:sz w:val="28"/>
          <w:szCs w:val="28"/>
        </w:rPr>
      </w:pPr>
    </w:p>
    <w:p w14:paraId="643950F6" w14:textId="77777777" w:rsidR="00B51BF0" w:rsidRPr="00C974D3" w:rsidRDefault="00B51BF0" w:rsidP="00B51BF0">
      <w:pPr>
        <w:jc w:val="center"/>
        <w:rPr>
          <w:rFonts w:ascii="Arial" w:hAnsi="Arial" w:cs="Arial"/>
          <w:b/>
          <w:sz w:val="28"/>
          <w:szCs w:val="28"/>
        </w:rPr>
      </w:pPr>
      <w:r w:rsidRPr="00C974D3">
        <w:rPr>
          <w:rFonts w:ascii="Arial" w:hAnsi="Arial" w:cs="Arial"/>
          <w:b/>
          <w:sz w:val="28"/>
          <w:szCs w:val="28"/>
        </w:rPr>
        <w:t>Rozdział VII</w:t>
      </w:r>
    </w:p>
    <w:p w14:paraId="05E3CE8E" w14:textId="77777777" w:rsidR="00B51BF0" w:rsidRPr="00C974D3" w:rsidRDefault="00B51BF0" w:rsidP="00B51BF0">
      <w:pPr>
        <w:jc w:val="center"/>
        <w:rPr>
          <w:rFonts w:ascii="Arial" w:hAnsi="Arial" w:cs="Arial"/>
          <w:b/>
          <w:sz w:val="28"/>
          <w:szCs w:val="28"/>
        </w:rPr>
      </w:pPr>
      <w:r w:rsidRPr="00C974D3">
        <w:rPr>
          <w:rFonts w:ascii="Arial" w:hAnsi="Arial" w:cs="Arial"/>
          <w:b/>
          <w:sz w:val="28"/>
          <w:szCs w:val="28"/>
        </w:rPr>
        <w:t>Wewnątrzszkolne zasady oceniania</w:t>
      </w:r>
    </w:p>
    <w:p w14:paraId="0F77C141" w14:textId="77777777" w:rsidR="00922BBC" w:rsidRPr="00C974D3" w:rsidRDefault="00922BBC" w:rsidP="00922BBC">
      <w:pPr>
        <w:pStyle w:val="Default"/>
        <w:jc w:val="center"/>
        <w:rPr>
          <w:rFonts w:ascii="Arial" w:hAnsi="Arial" w:cs="Arial"/>
          <w:color w:val="auto"/>
          <w:szCs w:val="23"/>
        </w:rPr>
      </w:pPr>
    </w:p>
    <w:p w14:paraId="003D9FC7" w14:textId="77777777" w:rsidR="00922BBC" w:rsidRPr="00C974D3" w:rsidRDefault="00922BBC" w:rsidP="00922BBC">
      <w:pPr>
        <w:pStyle w:val="Default"/>
        <w:jc w:val="center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b/>
          <w:bCs/>
          <w:color w:val="auto"/>
        </w:rPr>
        <w:t>Cel i podstawowe zasady wewnątrzszkolnego oceniania</w:t>
      </w:r>
    </w:p>
    <w:p w14:paraId="57273B81" w14:textId="77777777" w:rsidR="00922BBC" w:rsidRPr="00C974D3" w:rsidRDefault="00922BBC" w:rsidP="00922BBC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1722B622" w14:textId="77777777" w:rsidR="00922BBC" w:rsidRPr="00C974D3" w:rsidRDefault="00922BBC" w:rsidP="00922BBC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29B1F84A" w14:textId="77777777" w:rsidR="00922BBC" w:rsidRPr="00C974D3" w:rsidRDefault="00922BBC" w:rsidP="00922BBC">
      <w:pPr>
        <w:pStyle w:val="Default"/>
        <w:jc w:val="center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>§6</w:t>
      </w:r>
      <w:r w:rsidR="001E12BE" w:rsidRPr="00C974D3">
        <w:rPr>
          <w:rFonts w:ascii="Arial" w:hAnsi="Arial" w:cs="Arial"/>
          <w:color w:val="auto"/>
          <w:szCs w:val="23"/>
        </w:rPr>
        <w:t>9</w:t>
      </w:r>
      <w:r w:rsidRPr="00C974D3">
        <w:rPr>
          <w:rFonts w:ascii="Arial" w:hAnsi="Arial" w:cs="Arial"/>
          <w:color w:val="auto"/>
          <w:szCs w:val="23"/>
        </w:rPr>
        <w:t>.</w:t>
      </w:r>
    </w:p>
    <w:p w14:paraId="2B8F02BB" w14:textId="77777777" w:rsidR="00922BBC" w:rsidRPr="00C974D3" w:rsidRDefault="00922BBC" w:rsidP="00922BB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28687D3A" w14:textId="46705496" w:rsidR="00922BBC" w:rsidRPr="00C974D3" w:rsidRDefault="00922BBC" w:rsidP="00922BBC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1. Ocenianiu podlegają:</w:t>
      </w:r>
    </w:p>
    <w:p w14:paraId="4B98E3E0" w14:textId="5E69DBC7" w:rsidR="00922BBC" w:rsidRPr="00C974D3" w:rsidRDefault="00922BBC" w:rsidP="00922BBC">
      <w:pPr>
        <w:pStyle w:val="Default"/>
        <w:numPr>
          <w:ilvl w:val="1"/>
          <w:numId w:val="4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osiągnięcia edukacyjne ucznia,</w:t>
      </w:r>
    </w:p>
    <w:p w14:paraId="436ADEFE" w14:textId="1E214C11" w:rsidR="00922BBC" w:rsidRPr="00C974D3" w:rsidRDefault="00922BBC" w:rsidP="00922BBC">
      <w:pPr>
        <w:pStyle w:val="Default"/>
        <w:numPr>
          <w:ilvl w:val="1"/>
          <w:numId w:val="46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zachowanie ucznia.</w:t>
      </w:r>
    </w:p>
    <w:p w14:paraId="75F98F36" w14:textId="77777777" w:rsidR="00922BBC" w:rsidRPr="00C974D3" w:rsidRDefault="00922BBC" w:rsidP="00922BBC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01F7FBC3" w14:textId="77777777" w:rsidR="00922BBC" w:rsidRPr="00C974D3" w:rsidRDefault="00922BBC" w:rsidP="00922BBC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2. Wewnątrzszkolne ocenianie osiągnięć edukacyjnych ucznia służy klasyfikowaniu </w:t>
      </w:r>
      <w:r w:rsidRPr="00C974D3">
        <w:rPr>
          <w:rFonts w:ascii="Arial" w:hAnsi="Arial" w:cs="Arial"/>
          <w:color w:val="auto"/>
        </w:rPr>
        <w:br/>
        <w:t xml:space="preserve">i promowaniu ucznia i polega na rozpoznawaniu przez poziomu i postępów </w:t>
      </w:r>
      <w:r w:rsidRPr="00C974D3">
        <w:rPr>
          <w:rFonts w:ascii="Arial" w:hAnsi="Arial" w:cs="Arial"/>
          <w:color w:val="auto"/>
        </w:rPr>
        <w:br/>
        <w:t xml:space="preserve">w opanowaniu przez ucznia wiadomości i umiejętności w stosunku do wymagań określonych w podstawie programowej kształcenia ogólnego oraz wymagań edukacyjnych wynikających z realizowanych w szkole programów nauczania, a także wymagań edukacyjnych wynikających z realizowanych w szkole programów nauczania – w przypadku dodatkowych zajęć edukacyjnych. </w:t>
      </w:r>
    </w:p>
    <w:p w14:paraId="2182261C" w14:textId="77777777" w:rsidR="00922BBC" w:rsidRPr="00C974D3" w:rsidRDefault="00922BBC" w:rsidP="00922BBC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18FCB17B" w14:textId="77777777" w:rsidR="00922BBC" w:rsidRPr="00C974D3" w:rsidRDefault="00922BBC" w:rsidP="00922BBC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3. Ocenianie zachowania ucznia polega na rozpoznawaniu przez wychowawcę oddziału, nauczycieli oraz uczniów danego oddziału stopnia respektowania przez ucznia zasad współżycia społecznego i norm etycznych oraz obowiązków określonych w statucie szkoły. </w:t>
      </w:r>
    </w:p>
    <w:p w14:paraId="313173BB" w14:textId="77777777" w:rsidR="00922BBC" w:rsidRPr="00C974D3" w:rsidRDefault="00922BBC" w:rsidP="00922BBC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5131A1AD" w14:textId="77777777" w:rsidR="00922BBC" w:rsidRPr="00C974D3" w:rsidRDefault="00922BBC" w:rsidP="004311B6">
      <w:pPr>
        <w:pStyle w:val="Default"/>
        <w:spacing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4.Ocenianie osiągnięć edukacyjnych i zachowania ucznia odbywa się w ramach oceniania wewnątrzszkolnego, które ma na celu </w:t>
      </w:r>
    </w:p>
    <w:p w14:paraId="78145465" w14:textId="77777777" w:rsidR="00922BBC" w:rsidRPr="00C974D3" w:rsidRDefault="00922BBC" w:rsidP="003D6DB5">
      <w:pPr>
        <w:pStyle w:val="Defaul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>informowanie ucznia o poziomie jego osiągnięć edukacyjnych i jego zachowaniu oraz o postępach w tym zakresie;</w:t>
      </w:r>
    </w:p>
    <w:p w14:paraId="3EF68BC5" w14:textId="77777777" w:rsidR="00922BBC" w:rsidRPr="00C974D3" w:rsidRDefault="00922BBC" w:rsidP="003D6DB5">
      <w:pPr>
        <w:pStyle w:val="Defaul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udzielanie uczniowi pomocy w nauce poprzez przekazanie uczniowi informacji </w:t>
      </w:r>
      <w:r w:rsidRPr="00C974D3">
        <w:rPr>
          <w:rFonts w:ascii="Arial" w:hAnsi="Arial" w:cs="Arial"/>
          <w:color w:val="auto"/>
          <w:szCs w:val="23"/>
        </w:rPr>
        <w:br/>
        <w:t xml:space="preserve">o tym, co zrobił dobrze i jak powinien się dalej uczyć; </w:t>
      </w:r>
    </w:p>
    <w:p w14:paraId="135CDFC2" w14:textId="77777777" w:rsidR="00922BBC" w:rsidRPr="00C974D3" w:rsidRDefault="00922BBC" w:rsidP="003D6DB5">
      <w:pPr>
        <w:pStyle w:val="Defaul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udzielanie wskazówek do samodzielnego planowania własnego rozwoju; </w:t>
      </w:r>
    </w:p>
    <w:p w14:paraId="6D00CB1F" w14:textId="77777777" w:rsidR="00922BBC" w:rsidRPr="00C974D3" w:rsidRDefault="00922BBC" w:rsidP="003D6DB5">
      <w:pPr>
        <w:pStyle w:val="Defaul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motywowanie ucznia do dalszych postępów w nauce i zachowaniu; </w:t>
      </w:r>
    </w:p>
    <w:p w14:paraId="527D6690" w14:textId="77777777" w:rsidR="00922BBC" w:rsidRPr="00C974D3" w:rsidRDefault="00922BBC" w:rsidP="003D6DB5">
      <w:pPr>
        <w:pStyle w:val="Defaul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dostarczanie rodzicom i nauczycielom informacji o postępach i trudnościach </w:t>
      </w:r>
      <w:r w:rsidRPr="00C974D3">
        <w:rPr>
          <w:rFonts w:ascii="Arial" w:hAnsi="Arial" w:cs="Arial"/>
          <w:color w:val="auto"/>
          <w:szCs w:val="23"/>
        </w:rPr>
        <w:br/>
        <w:t xml:space="preserve">w nauce i zachowaniu ucznia oraz o szczególnych uzdolnieniach ucznia; </w:t>
      </w:r>
    </w:p>
    <w:p w14:paraId="2FD4775C" w14:textId="77777777" w:rsidR="00922BBC" w:rsidRPr="00C974D3" w:rsidRDefault="00922BBC" w:rsidP="003D6DB5">
      <w:pPr>
        <w:pStyle w:val="Default"/>
        <w:numPr>
          <w:ilvl w:val="0"/>
          <w:numId w:val="58"/>
        </w:numPr>
        <w:spacing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lastRenderedPageBreak/>
        <w:t xml:space="preserve">umożliwienie nauczycielom doskonalenia organizacji i metod pracy dydaktyczno-wychowawczej. </w:t>
      </w:r>
    </w:p>
    <w:p w14:paraId="15D1597F" w14:textId="77777777" w:rsidR="00DB4572" w:rsidRPr="00C974D3" w:rsidRDefault="00DB4572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1B631363" w14:textId="77777777" w:rsidR="00922BBC" w:rsidRPr="00C974D3" w:rsidRDefault="00922BBC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5. Ocenianie wewnątrzszkolne obejmuje: </w:t>
      </w:r>
    </w:p>
    <w:p w14:paraId="42EB83EC" w14:textId="77777777" w:rsidR="00922BBC" w:rsidRPr="00C974D3" w:rsidRDefault="00922BBC" w:rsidP="003D6DB5">
      <w:pPr>
        <w:pStyle w:val="Defaul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formułowanie przez nauczycieli wymagań edukacyjnych niezbędnych </w:t>
      </w:r>
      <w:r w:rsidRPr="00C974D3">
        <w:rPr>
          <w:rFonts w:ascii="Arial" w:hAnsi="Arial" w:cs="Arial"/>
          <w:color w:val="auto"/>
        </w:rPr>
        <w:br/>
        <w:t xml:space="preserve">do uzyskania poszczególnych śródrocznych i rocznych ocen klasyfikacyjnych </w:t>
      </w:r>
      <w:r w:rsidRPr="00C974D3">
        <w:rPr>
          <w:rFonts w:ascii="Arial" w:hAnsi="Arial" w:cs="Arial"/>
          <w:color w:val="auto"/>
        </w:rPr>
        <w:br/>
        <w:t xml:space="preserve">z obowiązkowych i dodatkowych zajęć edukacyjnych; </w:t>
      </w:r>
    </w:p>
    <w:p w14:paraId="6030CF19" w14:textId="77777777" w:rsidR="00922BBC" w:rsidRPr="00C974D3" w:rsidRDefault="00922BBC" w:rsidP="003D6DB5">
      <w:pPr>
        <w:pStyle w:val="Defaul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ustalanie kryteriów oceniania zachowania; </w:t>
      </w:r>
    </w:p>
    <w:p w14:paraId="4B85CE2B" w14:textId="77777777" w:rsidR="00922BBC" w:rsidRPr="00C974D3" w:rsidRDefault="00922BBC" w:rsidP="003D6DB5">
      <w:pPr>
        <w:pStyle w:val="Defaul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ocenianie bieżące i ustalanie śródrocznych ocen klasyfikacyjnych </w:t>
      </w:r>
      <w:r w:rsidRPr="00C974D3">
        <w:rPr>
          <w:rFonts w:ascii="Arial" w:hAnsi="Arial" w:cs="Arial"/>
          <w:color w:val="auto"/>
        </w:rPr>
        <w:br/>
        <w:t xml:space="preserve">z obowiązkowych i dodatkowych zajęć edukacyjnych oraz śródrocznej oceny klasyfikacyjnej z zachowania; </w:t>
      </w:r>
    </w:p>
    <w:p w14:paraId="67432A86" w14:textId="77777777" w:rsidR="00922BBC" w:rsidRPr="00C974D3" w:rsidRDefault="00922BBC" w:rsidP="003D6DB5">
      <w:pPr>
        <w:pStyle w:val="Defaul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przeprowadzanie egzaminów klasyfikacyjnych zgodnie z § </w:t>
      </w:r>
      <w:r w:rsidR="00393D91" w:rsidRPr="00C974D3">
        <w:rPr>
          <w:rFonts w:ascii="Arial" w:hAnsi="Arial" w:cs="Arial"/>
          <w:color w:val="auto"/>
        </w:rPr>
        <w:t>7</w:t>
      </w:r>
      <w:r w:rsidR="001E12BE" w:rsidRPr="00C974D3">
        <w:rPr>
          <w:rFonts w:ascii="Arial" w:hAnsi="Arial" w:cs="Arial"/>
          <w:color w:val="auto"/>
        </w:rPr>
        <w:t>3</w:t>
      </w:r>
      <w:r w:rsidRPr="00C974D3">
        <w:rPr>
          <w:rFonts w:ascii="Arial" w:hAnsi="Arial" w:cs="Arial"/>
          <w:color w:val="auto"/>
        </w:rPr>
        <w:t xml:space="preserve"> ust. 11- 27; </w:t>
      </w:r>
    </w:p>
    <w:p w14:paraId="16C34DE5" w14:textId="77777777" w:rsidR="00922BBC" w:rsidRPr="00C974D3" w:rsidRDefault="00922BBC" w:rsidP="003D6DB5">
      <w:pPr>
        <w:pStyle w:val="Defaul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ustalanie rocznych ocen klasyfikacyjnych z obowiązkowych i dodatkowych zajęć edukacyjnych oraz rocznej oceny klasyfikacyjnej z zachowania, według skali, o której mowa w § </w:t>
      </w:r>
      <w:r w:rsidR="00767982" w:rsidRPr="00C974D3">
        <w:rPr>
          <w:rFonts w:ascii="Arial" w:hAnsi="Arial" w:cs="Arial"/>
          <w:color w:val="auto"/>
        </w:rPr>
        <w:t>6</w:t>
      </w:r>
      <w:r w:rsidR="001E12BE" w:rsidRPr="00C974D3">
        <w:rPr>
          <w:rFonts w:ascii="Arial" w:hAnsi="Arial" w:cs="Arial"/>
          <w:color w:val="auto"/>
        </w:rPr>
        <w:t>9</w:t>
      </w:r>
      <w:r w:rsidRPr="00C974D3">
        <w:rPr>
          <w:rFonts w:ascii="Arial" w:hAnsi="Arial" w:cs="Arial"/>
          <w:color w:val="auto"/>
        </w:rPr>
        <w:t xml:space="preserve"> ust. </w:t>
      </w:r>
      <w:r w:rsidR="00767982" w:rsidRPr="00C974D3">
        <w:rPr>
          <w:rFonts w:ascii="Arial" w:hAnsi="Arial" w:cs="Arial"/>
          <w:color w:val="auto"/>
        </w:rPr>
        <w:t>1</w:t>
      </w:r>
      <w:r w:rsidRPr="00C974D3">
        <w:rPr>
          <w:rFonts w:ascii="Arial" w:hAnsi="Arial" w:cs="Arial"/>
          <w:color w:val="auto"/>
        </w:rPr>
        <w:t xml:space="preserve"> i § </w:t>
      </w:r>
      <w:r w:rsidR="00767982" w:rsidRPr="00C974D3">
        <w:rPr>
          <w:rFonts w:ascii="Arial" w:hAnsi="Arial" w:cs="Arial"/>
          <w:color w:val="auto"/>
        </w:rPr>
        <w:t>6</w:t>
      </w:r>
      <w:r w:rsidR="001E12BE" w:rsidRPr="00C974D3">
        <w:rPr>
          <w:rFonts w:ascii="Arial" w:hAnsi="Arial" w:cs="Arial"/>
          <w:color w:val="auto"/>
        </w:rPr>
        <w:t>9</w:t>
      </w:r>
      <w:r w:rsidRPr="00C974D3">
        <w:rPr>
          <w:rFonts w:ascii="Arial" w:hAnsi="Arial" w:cs="Arial"/>
          <w:color w:val="auto"/>
        </w:rPr>
        <w:t xml:space="preserve"> ust.</w:t>
      </w:r>
      <w:r w:rsidR="00767982" w:rsidRPr="00C974D3">
        <w:rPr>
          <w:rFonts w:ascii="Arial" w:hAnsi="Arial" w:cs="Arial"/>
          <w:color w:val="auto"/>
        </w:rPr>
        <w:t>5</w:t>
      </w:r>
      <w:r w:rsidRPr="00C974D3">
        <w:rPr>
          <w:rFonts w:ascii="Arial" w:hAnsi="Arial" w:cs="Arial"/>
          <w:color w:val="auto"/>
        </w:rPr>
        <w:t xml:space="preserve">; </w:t>
      </w:r>
    </w:p>
    <w:p w14:paraId="5D8FFD4B" w14:textId="77777777" w:rsidR="00922BBC" w:rsidRPr="00C974D3" w:rsidRDefault="00922BBC" w:rsidP="003D6DB5">
      <w:pPr>
        <w:pStyle w:val="Defaul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ustalanie warunków i trybu uzyskania wyższych niż przewidywane rocznych ocen klasyfikacyjnych z obowiązkowych i dodatkowych zajęć edukacyjnych oraz rocznej oceny klasyfikacyjnej z zachowania, o których mowa w § </w:t>
      </w:r>
      <w:r w:rsidR="00393D91" w:rsidRPr="00C974D3">
        <w:rPr>
          <w:rFonts w:ascii="Arial" w:hAnsi="Arial" w:cs="Arial"/>
          <w:color w:val="auto"/>
        </w:rPr>
        <w:t>7</w:t>
      </w:r>
      <w:r w:rsidR="001E12BE" w:rsidRPr="00C974D3">
        <w:rPr>
          <w:rFonts w:ascii="Arial" w:hAnsi="Arial" w:cs="Arial"/>
          <w:color w:val="auto"/>
        </w:rPr>
        <w:t>4</w:t>
      </w:r>
      <w:r w:rsidRPr="00C974D3">
        <w:rPr>
          <w:rFonts w:ascii="Arial" w:hAnsi="Arial" w:cs="Arial"/>
          <w:color w:val="auto"/>
        </w:rPr>
        <w:t xml:space="preserve"> ust.</w:t>
      </w:r>
      <w:r w:rsidR="00393D91" w:rsidRPr="00C974D3">
        <w:rPr>
          <w:rFonts w:ascii="Arial" w:hAnsi="Arial" w:cs="Arial"/>
          <w:color w:val="auto"/>
        </w:rPr>
        <w:t xml:space="preserve"> </w:t>
      </w:r>
      <w:r w:rsidRPr="00C974D3">
        <w:rPr>
          <w:rFonts w:ascii="Arial" w:hAnsi="Arial" w:cs="Arial"/>
          <w:color w:val="auto"/>
        </w:rPr>
        <w:t xml:space="preserve">9 oraz § </w:t>
      </w:r>
      <w:r w:rsidR="00393D91" w:rsidRPr="00C974D3">
        <w:rPr>
          <w:rFonts w:ascii="Arial" w:hAnsi="Arial" w:cs="Arial"/>
          <w:color w:val="auto"/>
        </w:rPr>
        <w:t>7</w:t>
      </w:r>
      <w:r w:rsidR="001E12BE" w:rsidRPr="00C974D3">
        <w:rPr>
          <w:rFonts w:ascii="Arial" w:hAnsi="Arial" w:cs="Arial"/>
          <w:color w:val="auto"/>
        </w:rPr>
        <w:t>4</w:t>
      </w:r>
      <w:r w:rsidRPr="00C974D3">
        <w:rPr>
          <w:rFonts w:ascii="Arial" w:hAnsi="Arial" w:cs="Arial"/>
          <w:color w:val="auto"/>
        </w:rPr>
        <w:t xml:space="preserve">; </w:t>
      </w:r>
    </w:p>
    <w:p w14:paraId="77F4FB70" w14:textId="77777777" w:rsidR="00922BBC" w:rsidRPr="00C974D3" w:rsidRDefault="00922BBC" w:rsidP="003D6DB5">
      <w:pPr>
        <w:pStyle w:val="Default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ustalanie warunków i sposobu przekazywania rodzicom informacji </w:t>
      </w:r>
      <w:r w:rsidR="00393D91" w:rsidRPr="00C974D3">
        <w:rPr>
          <w:rFonts w:ascii="Arial" w:hAnsi="Arial" w:cs="Arial"/>
          <w:color w:val="auto"/>
        </w:rPr>
        <w:br/>
      </w:r>
      <w:r w:rsidRPr="00C974D3">
        <w:rPr>
          <w:rFonts w:ascii="Arial" w:hAnsi="Arial" w:cs="Arial"/>
          <w:color w:val="auto"/>
        </w:rPr>
        <w:t>o postępach i trudnościach w nauce i zachowaniu ucznia oraz o szczególnych uzdolnieniach ucznia, zgodnie z §</w:t>
      </w:r>
      <w:r w:rsidR="00C76E92" w:rsidRPr="00C974D3">
        <w:rPr>
          <w:rFonts w:ascii="Arial" w:hAnsi="Arial" w:cs="Arial"/>
          <w:color w:val="auto"/>
        </w:rPr>
        <w:t>6</w:t>
      </w:r>
      <w:r w:rsidR="001E12BE" w:rsidRPr="00C974D3">
        <w:rPr>
          <w:rFonts w:ascii="Arial" w:hAnsi="Arial" w:cs="Arial"/>
          <w:color w:val="auto"/>
        </w:rPr>
        <w:t>5</w:t>
      </w:r>
      <w:r w:rsidR="00767982" w:rsidRPr="00C974D3">
        <w:rPr>
          <w:rFonts w:ascii="Arial" w:hAnsi="Arial" w:cs="Arial"/>
          <w:color w:val="auto"/>
        </w:rPr>
        <w:t xml:space="preserve">. </w:t>
      </w:r>
      <w:r w:rsidRPr="00C974D3">
        <w:rPr>
          <w:rFonts w:ascii="Arial" w:hAnsi="Arial" w:cs="Arial"/>
          <w:color w:val="auto"/>
        </w:rPr>
        <w:t xml:space="preserve">ust. </w:t>
      </w:r>
      <w:r w:rsidR="00C76E92" w:rsidRPr="00C974D3">
        <w:rPr>
          <w:rFonts w:ascii="Arial" w:hAnsi="Arial" w:cs="Arial"/>
          <w:color w:val="auto"/>
        </w:rPr>
        <w:t>27</w:t>
      </w:r>
      <w:r w:rsidRPr="00C974D3">
        <w:rPr>
          <w:rFonts w:ascii="Arial" w:hAnsi="Arial" w:cs="Arial"/>
          <w:color w:val="auto"/>
        </w:rPr>
        <w:t xml:space="preserve">. </w:t>
      </w:r>
    </w:p>
    <w:p w14:paraId="0C5EE5B0" w14:textId="77777777" w:rsidR="00922BBC" w:rsidRPr="00C974D3" w:rsidRDefault="00922BBC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2F9E36ED" w14:textId="77777777" w:rsidR="00922BBC" w:rsidRPr="00C974D3" w:rsidRDefault="00922BBC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6.Nauczyciele lub zespoły przedmiotowe nauczycieli tworzą przedmiotowe zasady oceniania, które określają szczegółowo: zasady oceniania wynikające ze specyfiki danego przedmiotu, sposoby i formy sprawdzania osiągnięć edukacyjnych ucznia, wymagania edukacyjne wynikające z realizowanych programów nauczania oraz niezbędne do uzyskania poszczególnych ocen. </w:t>
      </w:r>
    </w:p>
    <w:p w14:paraId="63ADFF75" w14:textId="77777777" w:rsidR="0001537C" w:rsidRPr="00C974D3" w:rsidRDefault="0001537C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252E11C8" w14:textId="77777777" w:rsidR="0001537C" w:rsidRPr="00C974D3" w:rsidRDefault="0001537C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7. Nauczyciele na początku każdego roku szkolnego informują uczniów oraz ich rodziców  o:</w:t>
      </w:r>
    </w:p>
    <w:p w14:paraId="736CFD2B" w14:textId="77777777" w:rsidR="0001537C" w:rsidRPr="00C974D3" w:rsidRDefault="0001537C" w:rsidP="003D6DB5">
      <w:pPr>
        <w:pStyle w:val="Tekstpodstawowywcity"/>
        <w:numPr>
          <w:ilvl w:val="0"/>
          <w:numId w:val="6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wymaganiach edukacyjnych niezbędnych do uzyskania poszczególnych śródrocznych i rocznych ocen klasyfikacyjnych z obowiązkowych </w:t>
      </w:r>
      <w:r w:rsidRPr="00C974D3">
        <w:rPr>
          <w:rFonts w:ascii="Arial" w:hAnsi="Arial" w:cs="Arial"/>
          <w:sz w:val="24"/>
          <w:szCs w:val="24"/>
        </w:rPr>
        <w:br/>
        <w:t>i dodatkowych zajęć edukacyjnych, wynikających z realizowanego przez siebie programu nauczania;</w:t>
      </w:r>
    </w:p>
    <w:p w14:paraId="373960D2" w14:textId="77777777" w:rsidR="0001537C" w:rsidRPr="00C974D3" w:rsidRDefault="0001537C" w:rsidP="003D6DB5">
      <w:pPr>
        <w:pStyle w:val="Tekstpodstawowywcity"/>
        <w:numPr>
          <w:ilvl w:val="0"/>
          <w:numId w:val="6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sposobach sprawdzania osiągnięć edukacyjnych uczniów;</w:t>
      </w:r>
    </w:p>
    <w:p w14:paraId="2F44180E" w14:textId="77777777" w:rsidR="0001537C" w:rsidRPr="00C974D3" w:rsidRDefault="0001537C" w:rsidP="003D6DB5">
      <w:pPr>
        <w:pStyle w:val="Tekstpodstawowywcity"/>
        <w:numPr>
          <w:ilvl w:val="0"/>
          <w:numId w:val="6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warunkach i trybie uzyskania wyższej niż przewidywana rocznej oceny klasyfikacyjnej z obowiązkowych i dodatkowych zajęć edukacyjnych.</w:t>
      </w:r>
    </w:p>
    <w:p w14:paraId="625B9AAA" w14:textId="77777777" w:rsidR="0001537C" w:rsidRPr="00C974D3" w:rsidRDefault="0001537C" w:rsidP="004311B6">
      <w:pPr>
        <w:pStyle w:val="Tekstpodstawowywcity"/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6F4953D5" w14:textId="77777777" w:rsidR="0001537C" w:rsidRPr="00C974D3" w:rsidRDefault="0001537C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8. Wychowawca oddziału na początku każdego roku szkolnego informuje uczniów oraz ich rodziców o:</w:t>
      </w:r>
    </w:p>
    <w:p w14:paraId="6B21F7AE" w14:textId="77777777" w:rsidR="0001537C" w:rsidRPr="00C974D3" w:rsidRDefault="0001537C" w:rsidP="003D6DB5">
      <w:pPr>
        <w:pStyle w:val="Tekstpodstawowywcity"/>
        <w:numPr>
          <w:ilvl w:val="0"/>
          <w:numId w:val="6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warunkach i sposobie oraz kryteriach oceniania zachowania;</w:t>
      </w:r>
    </w:p>
    <w:p w14:paraId="1127BE3B" w14:textId="77777777" w:rsidR="0001537C" w:rsidRPr="00C974D3" w:rsidRDefault="0001537C" w:rsidP="003D6DB5">
      <w:pPr>
        <w:pStyle w:val="Tekstpodstawowywcity"/>
        <w:numPr>
          <w:ilvl w:val="0"/>
          <w:numId w:val="6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warunkach i trybie uzyskania wyższej niż przewidywana rocznej oceny klasyfikacyjnej zachowania;</w:t>
      </w:r>
    </w:p>
    <w:p w14:paraId="3CB9A631" w14:textId="77777777" w:rsidR="0001537C" w:rsidRPr="00C974D3" w:rsidRDefault="0001537C" w:rsidP="003D6DB5">
      <w:pPr>
        <w:pStyle w:val="Tekstpodstawowywcity"/>
        <w:numPr>
          <w:ilvl w:val="0"/>
          <w:numId w:val="6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skutkach ustalenia uczniowi nagannej rocznej oceny klasyfikacyjnej zachowania.</w:t>
      </w:r>
    </w:p>
    <w:p w14:paraId="39296797" w14:textId="77777777" w:rsidR="0001537C" w:rsidRPr="00C974D3" w:rsidRDefault="0001537C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477D1C4" w14:textId="77777777" w:rsidR="0001537C" w:rsidRPr="00C974D3" w:rsidRDefault="0001537C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9. Nauczyciel jest obowiązany indywidualizować pracę z uczniem na obowiązkowych i dodatkowych zajęciach edukacyjnych odpowiednio do potrzeb rozwojowych </w:t>
      </w:r>
      <w:r w:rsidR="00DB4572" w:rsidRPr="00C974D3">
        <w:rPr>
          <w:rFonts w:ascii="Arial" w:hAnsi="Arial" w:cs="Arial"/>
          <w:sz w:val="24"/>
          <w:szCs w:val="24"/>
        </w:rPr>
        <w:br/>
      </w:r>
      <w:r w:rsidRPr="00C974D3">
        <w:rPr>
          <w:rFonts w:ascii="Arial" w:hAnsi="Arial" w:cs="Arial"/>
          <w:sz w:val="24"/>
          <w:szCs w:val="24"/>
        </w:rPr>
        <w:t>i edukacyjnych oraz możliwości psychofizycznych ucznia. Dostosowanie wymagań edukacyjnych dotyczy ucznia:</w:t>
      </w:r>
    </w:p>
    <w:p w14:paraId="03B711BE" w14:textId="77777777" w:rsidR="0001537C" w:rsidRPr="00C974D3" w:rsidRDefault="0001537C" w:rsidP="001E12BE">
      <w:pPr>
        <w:pStyle w:val="Default"/>
        <w:numPr>
          <w:ilvl w:val="0"/>
          <w:numId w:val="62"/>
        </w:numPr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posiadającego orzeczenie o potrzebie kształcenia specjalnego – na podstawie  </w:t>
      </w:r>
    </w:p>
    <w:p w14:paraId="213048B8" w14:textId="77777777" w:rsidR="0001537C" w:rsidRPr="00C974D3" w:rsidRDefault="0001537C" w:rsidP="001E12BE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tego orzeczenia oraz ustaleń zawartych w indywidualnym programie </w:t>
      </w:r>
      <w:proofErr w:type="spellStart"/>
      <w:r w:rsidRPr="00C974D3">
        <w:rPr>
          <w:rFonts w:ascii="Arial" w:hAnsi="Arial" w:cs="Arial"/>
          <w:color w:val="auto"/>
        </w:rPr>
        <w:t>edukacyjno</w:t>
      </w:r>
      <w:proofErr w:type="spellEnd"/>
      <w:r w:rsidRPr="00C974D3">
        <w:rPr>
          <w:rFonts w:ascii="Arial" w:hAnsi="Arial" w:cs="Arial"/>
          <w:color w:val="auto"/>
        </w:rPr>
        <w:t xml:space="preserve">--terapeutycznym; </w:t>
      </w:r>
    </w:p>
    <w:p w14:paraId="5FC1AADD" w14:textId="1D0BEDE9" w:rsidR="0001537C" w:rsidRPr="00C974D3" w:rsidRDefault="0001537C" w:rsidP="001E12BE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2) posiadającego orzeczenie o potrzebie indywidualnego nauczania – na podstawie tego orzeczenia;</w:t>
      </w:r>
    </w:p>
    <w:p w14:paraId="23C4CDAF" w14:textId="0F30D8F7" w:rsidR="0001537C" w:rsidRPr="00C974D3" w:rsidRDefault="0001537C" w:rsidP="001E12BE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3) posiadającego opinię poradni psychologiczno-pedagogicznej, w tym poradni</w:t>
      </w:r>
    </w:p>
    <w:p w14:paraId="50136D8B" w14:textId="2B26EBCD" w:rsidR="0001537C" w:rsidRPr="00C974D3" w:rsidRDefault="0001537C" w:rsidP="001E12BE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specjalistycznej, o specyficznych trudnościach w uczeniu się lub inną opinię</w:t>
      </w:r>
    </w:p>
    <w:p w14:paraId="7F9BA325" w14:textId="4A9B7313" w:rsidR="0001537C" w:rsidRPr="00C974D3" w:rsidRDefault="0001537C" w:rsidP="001E12BE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poradni psychologiczno-pedagogicznej, w tym poradni specjalistycznej,</w:t>
      </w:r>
      <w:r w:rsidR="003849C8">
        <w:rPr>
          <w:rFonts w:ascii="Arial" w:hAnsi="Arial" w:cs="Arial"/>
          <w:color w:val="auto"/>
        </w:rPr>
        <w:t xml:space="preserve"> </w:t>
      </w:r>
      <w:r w:rsidRPr="00C974D3">
        <w:rPr>
          <w:rFonts w:ascii="Arial" w:hAnsi="Arial" w:cs="Arial"/>
          <w:color w:val="auto"/>
        </w:rPr>
        <w:t>wskazującą na potrzebę takiego dostosowania – na podstawie tej opinii;</w:t>
      </w:r>
    </w:p>
    <w:p w14:paraId="0D9CB3CD" w14:textId="5739DAC5" w:rsidR="003849C8" w:rsidRDefault="0001537C" w:rsidP="001E12BE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4) nieposiadającego orzeczenia lub opinii wymienionych w pkt 1–3, który jest objęty pomocą psychologiczno-pedagogiczną w szkole – na podstawie</w:t>
      </w:r>
      <w:r w:rsidR="003849C8">
        <w:rPr>
          <w:rFonts w:ascii="Arial" w:hAnsi="Arial" w:cs="Arial"/>
          <w:color w:val="auto"/>
        </w:rPr>
        <w:t xml:space="preserve"> </w:t>
      </w:r>
      <w:r w:rsidRPr="00C974D3">
        <w:rPr>
          <w:rFonts w:ascii="Arial" w:hAnsi="Arial" w:cs="Arial"/>
          <w:color w:val="auto"/>
        </w:rPr>
        <w:t>rozpoznania indywidualnych potrzeb rozwojowych i edukacyjnych oraz</w:t>
      </w:r>
      <w:r w:rsidR="003849C8">
        <w:rPr>
          <w:rFonts w:ascii="Arial" w:hAnsi="Arial" w:cs="Arial"/>
          <w:color w:val="auto"/>
        </w:rPr>
        <w:t xml:space="preserve"> </w:t>
      </w:r>
      <w:r w:rsidRPr="00C974D3">
        <w:rPr>
          <w:rFonts w:ascii="Arial" w:hAnsi="Arial" w:cs="Arial"/>
          <w:color w:val="auto"/>
        </w:rPr>
        <w:t>indywidualnych możliwości psychofizycznych ucznia dokonanego przez  nauczycieli i specjalistów,</w:t>
      </w:r>
    </w:p>
    <w:p w14:paraId="513D41C8" w14:textId="635637C3" w:rsidR="0001537C" w:rsidRPr="00C974D3" w:rsidRDefault="004311B6" w:rsidP="001E12BE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5) </w:t>
      </w:r>
      <w:r w:rsidR="0001537C" w:rsidRPr="00C974D3">
        <w:rPr>
          <w:rFonts w:ascii="Arial" w:hAnsi="Arial" w:cs="Arial"/>
          <w:color w:val="auto"/>
        </w:rPr>
        <w:t>posiadającego opinię lekarza o ograniczonych możliwościach wykonywania</w:t>
      </w:r>
      <w:r w:rsidRPr="00C974D3">
        <w:rPr>
          <w:rFonts w:ascii="Arial" w:hAnsi="Arial" w:cs="Arial"/>
          <w:color w:val="auto"/>
        </w:rPr>
        <w:t xml:space="preserve"> </w:t>
      </w:r>
      <w:r w:rsidR="0001537C" w:rsidRPr="00C974D3">
        <w:rPr>
          <w:rFonts w:ascii="Arial" w:hAnsi="Arial" w:cs="Arial"/>
          <w:color w:val="auto"/>
        </w:rPr>
        <w:t>przez ucznia określonych ćwiczeń fiz</w:t>
      </w:r>
      <w:r w:rsidRPr="00C974D3">
        <w:rPr>
          <w:rFonts w:ascii="Arial" w:hAnsi="Arial" w:cs="Arial"/>
          <w:color w:val="auto"/>
        </w:rPr>
        <w:t xml:space="preserve">ycznych na zajęciach wychowania </w:t>
      </w:r>
      <w:r w:rsidR="0001537C" w:rsidRPr="00C974D3">
        <w:rPr>
          <w:rFonts w:ascii="Arial" w:hAnsi="Arial" w:cs="Arial"/>
          <w:color w:val="auto"/>
        </w:rPr>
        <w:t>fizycznego – na podstawie tej opinii.</w:t>
      </w:r>
    </w:p>
    <w:p w14:paraId="36117DF5" w14:textId="77777777" w:rsidR="0001537C" w:rsidRPr="00C974D3" w:rsidRDefault="0001537C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5819F3D9" w14:textId="77777777" w:rsidR="0001537C" w:rsidRPr="00C974D3" w:rsidRDefault="0001537C" w:rsidP="004311B6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4311B6" w:rsidRPr="00C974D3">
        <w:rPr>
          <w:rFonts w:ascii="Arial" w:hAnsi="Arial" w:cs="Arial"/>
          <w:sz w:val="24"/>
          <w:szCs w:val="24"/>
        </w:rPr>
        <w:t>0</w:t>
      </w:r>
      <w:r w:rsidRPr="00C974D3">
        <w:rPr>
          <w:rFonts w:ascii="Arial" w:hAnsi="Arial" w:cs="Arial"/>
          <w:sz w:val="24"/>
          <w:szCs w:val="24"/>
        </w:rPr>
        <w:t xml:space="preserve">. Opinia poradni psychologiczno-pedagogicznej, w tym poradni specjalistycznej, </w:t>
      </w:r>
      <w:r w:rsidRPr="00C974D3">
        <w:rPr>
          <w:rFonts w:ascii="Arial" w:hAnsi="Arial" w:cs="Arial"/>
          <w:sz w:val="24"/>
          <w:szCs w:val="24"/>
        </w:rPr>
        <w:br/>
        <w:t>o specyficznych trudnościach w uczeniu się może być wydana uczniowi nie wcześniej niż po ukończeniu trzeciej klasy szkoły podstawowej i nie później niż do ukończenia szkoły podstawowej. Na wniosek nauczyciela lub specjalisty wykonującego w szkole zadania z zakresu pomocy psychologiczno-pedagogicznej, prowadzącego zajęcia z uczniem w szkole, i po uzyskaniu zgody rodziców  albo pełnoletniego ucznia lub na wniosek rodziców albo pełnoletniego ucznia wyżej wymieniona opinia może być wydana uczniowi szkoły ponad</w:t>
      </w:r>
      <w:r w:rsidR="00A52610" w:rsidRPr="00C974D3">
        <w:rPr>
          <w:rFonts w:ascii="Arial" w:hAnsi="Arial" w:cs="Arial"/>
          <w:sz w:val="24"/>
          <w:szCs w:val="24"/>
        </w:rPr>
        <w:t>podstawow</w:t>
      </w:r>
      <w:r w:rsidRPr="00C974D3">
        <w:rPr>
          <w:rFonts w:ascii="Arial" w:hAnsi="Arial" w:cs="Arial"/>
          <w:sz w:val="24"/>
          <w:szCs w:val="24"/>
        </w:rPr>
        <w:t xml:space="preserve">ej. Wniosek wraz z uzasadnieniem składa się do dyrektora szkoły. Dyrektor szkoły po zasięgnięciu opinii rady pedagogicznej przekazuje wniosek wraz </w:t>
      </w:r>
      <w:r w:rsidRPr="00C974D3">
        <w:rPr>
          <w:rFonts w:ascii="Arial" w:hAnsi="Arial" w:cs="Arial"/>
          <w:sz w:val="24"/>
          <w:szCs w:val="24"/>
        </w:rPr>
        <w:br/>
        <w:t xml:space="preserve">z uzasadnieniem oraz opinią rady pedagogicznej do poradni psychologiczno-pedagogicznej, w tym poradni specjalistycznej, i informuje o tym rodziców </w:t>
      </w:r>
      <w:r w:rsidRPr="00C974D3">
        <w:rPr>
          <w:rFonts w:ascii="Arial" w:hAnsi="Arial" w:cs="Arial"/>
          <w:sz w:val="24"/>
          <w:szCs w:val="24"/>
        </w:rPr>
        <w:br/>
        <w:t>lub pełnoletniego ucznia.</w:t>
      </w:r>
    </w:p>
    <w:p w14:paraId="76ACAF7C" w14:textId="77777777" w:rsidR="0001537C" w:rsidRPr="00C974D3" w:rsidRDefault="0001537C" w:rsidP="004311B6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4311B6" w:rsidRPr="00C974D3">
        <w:rPr>
          <w:rFonts w:ascii="Arial" w:hAnsi="Arial" w:cs="Arial"/>
          <w:sz w:val="24"/>
          <w:szCs w:val="24"/>
        </w:rPr>
        <w:t>1.</w:t>
      </w:r>
      <w:r w:rsidRPr="00C974D3">
        <w:rPr>
          <w:rFonts w:ascii="Arial" w:hAnsi="Arial" w:cs="Arial"/>
          <w:sz w:val="24"/>
          <w:szCs w:val="24"/>
        </w:rPr>
        <w:t xml:space="preserve"> Dyrektor szkoły zwalnia ucznia z realizacji niektórych obowiązkowych zajęć edukacyjnych ze względu na stan zdrowia, specyficzne trudności w uczeniu się, niepełnosprawność, posiadane kwalifikacje lub zrealizowanie danych obowiązkowych zajęć edukacyjnych na wcześniejszym etapie edukacyjnym.</w:t>
      </w:r>
    </w:p>
    <w:p w14:paraId="59D51837" w14:textId="77777777" w:rsidR="0001537C" w:rsidRPr="00C974D3" w:rsidRDefault="0001537C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lastRenderedPageBreak/>
        <w:t>12</w:t>
      </w:r>
      <w:r w:rsidR="004311B6" w:rsidRPr="00C974D3">
        <w:rPr>
          <w:rFonts w:ascii="Arial" w:hAnsi="Arial" w:cs="Arial"/>
          <w:color w:val="auto"/>
        </w:rPr>
        <w:t>.</w:t>
      </w:r>
      <w:r w:rsidRPr="00C974D3">
        <w:rPr>
          <w:rFonts w:ascii="Arial" w:hAnsi="Arial" w:cs="Arial"/>
          <w:color w:val="auto"/>
        </w:rPr>
        <w:t xml:space="preserve"> Dyrektor szkoły zwalnia ucznia z wykonywania określonych ćwiczeń fizycznych na zajęciach wychowania fizycznego, na podstawie opinii o ograniczonych możliwościach wykonywania przez ucznia tych ćwiczeń wydanej przez lekarza, na czas określony w tej opinii. </w:t>
      </w:r>
    </w:p>
    <w:p w14:paraId="5F0ECCAC" w14:textId="77777777" w:rsidR="00C76E92" w:rsidRPr="00C974D3" w:rsidRDefault="00C76E92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55CEC264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13. Dyrektor szkoły zwalnia ucznia z realizacji zajęć wychowania fizycznego, zajęć komputerowych lub informatyki, na podstawie opinii o braku możliwości uczestniczenia ucznia w tych zajęciach wydanej przez lekarza, na czas określony w tej opinii. </w:t>
      </w:r>
    </w:p>
    <w:p w14:paraId="78046358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5B64322F" w14:textId="77777777" w:rsidR="004311B6" w:rsidRPr="00C974D3" w:rsidRDefault="004311B6" w:rsidP="004311B6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14. Jeżeli okres zwolnienia ucznia z realizacji zajęć, o którym mowa w pkt</w:t>
      </w:r>
      <w:r w:rsidR="00794698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12, uniemożliwia ustalenie śródrocznej lub rocznej, oceny klasyfikacyjnej w dokumentacji przebiegu nauczania zamiast oceny klasyfikacyjnej wpisuje się „zwolniony” albo „zwolniona”.</w:t>
      </w:r>
    </w:p>
    <w:p w14:paraId="2DE621CC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15. Dyrektor szkoły na wniosek rodziców albo pełnoletniego ucznia oraz na podstawie opinii poradni psychologiczno-pedagogicznej, w tym poradni specjalistycznej, zwalnia do końca danego etapu edukacyjnego ucznia z wadą słuchu, z głęboką dysleksją rozwojową, z afazją, z niepełnosprawnościami sprzężonymi lub z autyzmem, w tym z zespołem Aspergera, z nauki drugi</w:t>
      </w:r>
      <w:r w:rsidR="00C76E92" w:rsidRPr="00C974D3">
        <w:rPr>
          <w:rFonts w:ascii="Arial" w:hAnsi="Arial" w:cs="Arial"/>
          <w:color w:val="auto"/>
        </w:rPr>
        <w:t xml:space="preserve">ego języka obcego nowożytnego. </w:t>
      </w:r>
      <w:r w:rsidRPr="00C974D3">
        <w:rPr>
          <w:rFonts w:ascii="Arial" w:hAnsi="Arial" w:cs="Arial"/>
          <w:color w:val="auto"/>
        </w:rPr>
        <w:t>Jeśli uczeń, posiada orzeczenie o potrzebie kształce</w:t>
      </w:r>
      <w:r w:rsidR="00C76E92" w:rsidRPr="00C974D3">
        <w:rPr>
          <w:rFonts w:ascii="Arial" w:hAnsi="Arial" w:cs="Arial"/>
          <w:color w:val="auto"/>
        </w:rPr>
        <w:t xml:space="preserve">nia specjalnego lub orzeczenie </w:t>
      </w:r>
      <w:r w:rsidRPr="00C974D3">
        <w:rPr>
          <w:rFonts w:ascii="Arial" w:hAnsi="Arial" w:cs="Arial"/>
          <w:color w:val="auto"/>
        </w:rPr>
        <w:t xml:space="preserve">o potrzebie indywidualnego nauczania zwolnienie z nauki drugiego języka obcego nowożytnego może nastąpić na podstawie tego orzeczenia. </w:t>
      </w:r>
    </w:p>
    <w:p w14:paraId="70AB5816" w14:textId="77777777" w:rsidR="004311B6" w:rsidRPr="00C974D3" w:rsidRDefault="004311B6" w:rsidP="004311B6">
      <w:pPr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W przypadku zwolnienia ucznia z nauki drugiego języka obcego nowożytnego </w:t>
      </w:r>
      <w:r w:rsidRPr="00C974D3">
        <w:rPr>
          <w:rFonts w:ascii="Arial" w:hAnsi="Arial" w:cs="Arial"/>
          <w:sz w:val="24"/>
          <w:szCs w:val="24"/>
        </w:rPr>
        <w:br/>
        <w:t>w dokumentacji przebiegu nauczania zamiast oceny klasyfikacyjnej wpisuje się „zwolniony” albo „zwolniona”.</w:t>
      </w:r>
    </w:p>
    <w:p w14:paraId="785F410B" w14:textId="77777777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16. Uczniowie, u których stwierdzono braki w nauce, spowodowane wysoką absencją w wyniku choroby lub kłopotów rodzinnych, winni zostać otoczeni szczególną opieką ze strony wychowawców, nauczycieli i rodziców, aby mogli otrzymać promocję do klasy programowo wyższej.</w:t>
      </w:r>
    </w:p>
    <w:p w14:paraId="794F4957" w14:textId="145B191B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</w:t>
      </w:r>
      <w:r w:rsidR="00C76E92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Uczeń może otrzymać pomoc w takich formach, jak:</w:t>
      </w:r>
    </w:p>
    <w:p w14:paraId="71BD82AB" w14:textId="77777777" w:rsidR="004311B6" w:rsidRPr="00C974D3" w:rsidRDefault="004311B6" w:rsidP="003D6DB5">
      <w:pPr>
        <w:pStyle w:val="Bezodstpw"/>
        <w:numPr>
          <w:ilvl w:val="1"/>
          <w:numId w:val="61"/>
        </w:numPr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doraźne konsultacje z nauczycielami poszczególnych zajęć edukacyjnych,</w:t>
      </w:r>
    </w:p>
    <w:p w14:paraId="0E4AC1E6" w14:textId="77777777" w:rsidR="004311B6" w:rsidRPr="00C974D3" w:rsidRDefault="004311B6" w:rsidP="003D6DB5">
      <w:pPr>
        <w:pStyle w:val="Bezodstpw"/>
        <w:numPr>
          <w:ilvl w:val="1"/>
          <w:numId w:val="61"/>
        </w:numPr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praca indywidualna z nauczycielem na lekcji,</w:t>
      </w:r>
    </w:p>
    <w:p w14:paraId="64FD5E0F" w14:textId="77777777" w:rsidR="004311B6" w:rsidRPr="00C974D3" w:rsidRDefault="004311B6" w:rsidP="003D6DB5">
      <w:pPr>
        <w:pStyle w:val="Bezodstpw"/>
        <w:numPr>
          <w:ilvl w:val="1"/>
          <w:numId w:val="61"/>
        </w:numPr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rewalidacja.</w:t>
      </w:r>
    </w:p>
    <w:p w14:paraId="37A1FF5F" w14:textId="65516D3A" w:rsidR="004311B6" w:rsidRPr="003849C8" w:rsidRDefault="004311B6" w:rsidP="00CC7EC9">
      <w:pPr>
        <w:pStyle w:val="Bezodstpw"/>
        <w:numPr>
          <w:ilvl w:val="0"/>
          <w:numId w:val="6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49C8">
        <w:rPr>
          <w:rFonts w:ascii="Arial" w:hAnsi="Arial" w:cs="Arial"/>
          <w:sz w:val="24"/>
          <w:szCs w:val="24"/>
        </w:rPr>
        <w:t>Wychowawca takiego ucznia pozostaje w ciągłym kontakcie z nauczycielami</w:t>
      </w:r>
      <w:r w:rsidR="003849C8" w:rsidRPr="003849C8">
        <w:rPr>
          <w:rFonts w:ascii="Arial" w:hAnsi="Arial" w:cs="Arial"/>
          <w:sz w:val="24"/>
          <w:szCs w:val="24"/>
        </w:rPr>
        <w:t xml:space="preserve"> </w:t>
      </w:r>
      <w:r w:rsidRPr="003849C8">
        <w:rPr>
          <w:rFonts w:ascii="Arial" w:hAnsi="Arial" w:cs="Arial"/>
          <w:sz w:val="24"/>
          <w:szCs w:val="24"/>
        </w:rPr>
        <w:t>i rodzicami, których informuje o postępach dziecka podczas indywidualnych spotkań, pisemnie lub telefonicznie.</w:t>
      </w:r>
    </w:p>
    <w:p w14:paraId="5CCEABB6" w14:textId="77777777" w:rsidR="004311B6" w:rsidRPr="00C974D3" w:rsidRDefault="004311B6" w:rsidP="004311B6">
      <w:pPr>
        <w:pStyle w:val="Tekstpodstawowywcity3"/>
        <w:ind w:left="0"/>
        <w:rPr>
          <w:rFonts w:ascii="Arial" w:hAnsi="Arial" w:cs="Arial"/>
          <w:sz w:val="24"/>
          <w:szCs w:val="24"/>
        </w:rPr>
      </w:pPr>
    </w:p>
    <w:p w14:paraId="7F9E5AE7" w14:textId="77777777" w:rsidR="004311B6" w:rsidRPr="00C974D3" w:rsidRDefault="004311B6" w:rsidP="004311B6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17.  Uczniowie, których trudności w nauce wynikają z nieodpowiedniego stosunku do obowiązków szkolnych, muszą być otoczeni specjalnym nadzorem i opieką przez wychowawców, nauczycieli, pedagoga i rodziców. Braki w nauce zobowiązani są uzupełnić sami.</w:t>
      </w:r>
      <w:r w:rsidR="00794698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 xml:space="preserve">Jeżeli uczniowie wyrażą potrzebę, nauczyciele określonych zajęć edukacyjnych mogą udzielić im indywidualnych konsultacji w celu uzupełnienia braków </w:t>
      </w:r>
      <w:r w:rsidRPr="00C974D3">
        <w:rPr>
          <w:rFonts w:ascii="Arial" w:hAnsi="Arial" w:cs="Arial"/>
          <w:sz w:val="24"/>
          <w:szCs w:val="24"/>
        </w:rPr>
        <w:lastRenderedPageBreak/>
        <w:t>oraz zlecić im dodatkowe zadania podlegające ocenie. Nadzór i opieka nad takimi uczniami polega na:</w:t>
      </w:r>
    </w:p>
    <w:p w14:paraId="79123E6F" w14:textId="77777777" w:rsidR="004311B6" w:rsidRPr="00C974D3" w:rsidRDefault="004311B6" w:rsidP="003D6DB5">
      <w:pPr>
        <w:pStyle w:val="Tekstpodstawowywcity3"/>
        <w:numPr>
          <w:ilvl w:val="0"/>
          <w:numId w:val="66"/>
        </w:num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ciągłym kontakcie wychowawcy z nauczycielami i rodzicami których informuje o postępach dzieci,</w:t>
      </w:r>
    </w:p>
    <w:p w14:paraId="4BF22587" w14:textId="77777777" w:rsidR="004311B6" w:rsidRPr="00C974D3" w:rsidRDefault="004311B6" w:rsidP="003D6DB5">
      <w:pPr>
        <w:pStyle w:val="Tekstpodstawowywcity3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kontrolowaniu przez wychowawcę uczęszczania takich uczniów na lekcje,</w:t>
      </w:r>
    </w:p>
    <w:p w14:paraId="239699F7" w14:textId="77777777" w:rsidR="004311B6" w:rsidRPr="00C974D3" w:rsidRDefault="004311B6" w:rsidP="003D6DB5">
      <w:pPr>
        <w:pStyle w:val="Tekstpodstawowywcity3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wyjaśnianiu uczniom błędów w ich postępowaniu,</w:t>
      </w:r>
    </w:p>
    <w:p w14:paraId="639D5E1D" w14:textId="77777777" w:rsidR="004311B6" w:rsidRPr="00C974D3" w:rsidRDefault="004311B6" w:rsidP="004311B6">
      <w:pPr>
        <w:pStyle w:val="Tekstpodstawowywcity3"/>
        <w:ind w:left="36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4) kierowaniu uczniów na rozmowy z pedagogiem szkolnym lub psychologiem.</w:t>
      </w:r>
    </w:p>
    <w:p w14:paraId="27306005" w14:textId="77777777" w:rsidR="004311B6" w:rsidRPr="00C974D3" w:rsidRDefault="004311B6" w:rsidP="004311B6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18. Nauczyciele powinni szczególną opieką otoczyć uczniów zdolnych poprzez:</w:t>
      </w:r>
    </w:p>
    <w:p w14:paraId="0BB7011A" w14:textId="33EC075E" w:rsidR="004311B6" w:rsidRPr="00C974D3" w:rsidRDefault="004311B6" w:rsidP="004311B6">
      <w:pPr>
        <w:pStyle w:val="Tekstpodstawowywcity3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udzielanie indywidualnych konsultacji przygotowujących ich do olimpiad</w:t>
      </w:r>
      <w:r w:rsidR="003849C8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i konkursów przedmiotowych,</w:t>
      </w:r>
    </w:p>
    <w:p w14:paraId="7270E4B5" w14:textId="362DF3CD" w:rsidR="004311B6" w:rsidRPr="00C974D3" w:rsidRDefault="004311B6" w:rsidP="004311B6">
      <w:pPr>
        <w:pStyle w:val="Tekstpodstawowywcity3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zlecanie dodatkowych zadań, wykraczających poza obowiązujące minimum programowe oraz rozwijających ich zdolności i zainteresowania.</w:t>
      </w:r>
    </w:p>
    <w:p w14:paraId="7002EE55" w14:textId="77777777" w:rsidR="004311B6" w:rsidRPr="00C974D3" w:rsidRDefault="004311B6" w:rsidP="004311B6">
      <w:pPr>
        <w:pStyle w:val="Tekstpodstawowy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19. Przy ustalaniu oceny z wychowania fizycznego należy w szczególności brać pod uwagę wysiłek wkładany przez ucznia w wywiązywanie się z obowiązków wynikających ze specyfiki tych zajęć, a także systematyczność udziału ucznia </w:t>
      </w:r>
      <w:r w:rsidRPr="00C974D3">
        <w:rPr>
          <w:rFonts w:ascii="Arial" w:hAnsi="Arial" w:cs="Arial"/>
          <w:sz w:val="24"/>
          <w:szCs w:val="24"/>
        </w:rPr>
        <w:br/>
        <w:t xml:space="preserve">w zajęciach oraz aktywność ucznia w działaniach podejmowanych przez szkołę </w:t>
      </w:r>
      <w:r w:rsidRPr="00C974D3">
        <w:rPr>
          <w:rFonts w:ascii="Arial" w:hAnsi="Arial" w:cs="Arial"/>
          <w:sz w:val="24"/>
          <w:szCs w:val="24"/>
        </w:rPr>
        <w:br/>
        <w:t>na rzecz kultury fizycznej.</w:t>
      </w:r>
    </w:p>
    <w:p w14:paraId="3B7E3960" w14:textId="77777777" w:rsidR="004311B6" w:rsidRPr="00C974D3" w:rsidRDefault="004311B6" w:rsidP="004311B6">
      <w:pPr>
        <w:pStyle w:val="Tekstpodstawowy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20. Roczny cykl edukacyjny dzieli się na dwa półrocza. I półrocze trwa od początku roku szkolnego do śródrocznego klasyfikacyjnego zebrania rady pedagogicznej, które termin ustala dyrektor szkoły corocznie w organizacji roku szkolnego III Liceum Ogólnokształcącego im. Marii Konopnickiej we Włocławku. II półrocze rozpoczyna się w następnym dniu po śródroczn</w:t>
      </w:r>
      <w:r w:rsidR="007902DC" w:rsidRPr="00C974D3">
        <w:rPr>
          <w:rFonts w:ascii="Arial" w:hAnsi="Arial" w:cs="Arial"/>
          <w:sz w:val="24"/>
          <w:szCs w:val="24"/>
        </w:rPr>
        <w:t>ym</w:t>
      </w:r>
      <w:r w:rsidRPr="00C974D3">
        <w:rPr>
          <w:rFonts w:ascii="Arial" w:hAnsi="Arial" w:cs="Arial"/>
          <w:sz w:val="24"/>
          <w:szCs w:val="24"/>
        </w:rPr>
        <w:t xml:space="preserve"> klasyfikacyjn</w:t>
      </w:r>
      <w:r w:rsidR="007902DC" w:rsidRPr="00C974D3">
        <w:rPr>
          <w:rFonts w:ascii="Arial" w:hAnsi="Arial" w:cs="Arial"/>
          <w:sz w:val="24"/>
          <w:szCs w:val="24"/>
        </w:rPr>
        <w:t>ym</w:t>
      </w:r>
      <w:r w:rsidRPr="00C974D3">
        <w:rPr>
          <w:rFonts w:ascii="Arial" w:hAnsi="Arial" w:cs="Arial"/>
          <w:sz w:val="24"/>
          <w:szCs w:val="24"/>
        </w:rPr>
        <w:t xml:space="preserve"> zebrani</w:t>
      </w:r>
      <w:r w:rsidR="007902DC" w:rsidRPr="00C974D3">
        <w:rPr>
          <w:rFonts w:ascii="Arial" w:hAnsi="Arial" w:cs="Arial"/>
          <w:sz w:val="24"/>
          <w:szCs w:val="24"/>
        </w:rPr>
        <w:t>u</w:t>
      </w:r>
      <w:r w:rsidRPr="00C974D3">
        <w:rPr>
          <w:rFonts w:ascii="Arial" w:hAnsi="Arial" w:cs="Arial"/>
          <w:sz w:val="24"/>
          <w:szCs w:val="24"/>
        </w:rPr>
        <w:t xml:space="preserve"> rady pedagogicznej</w:t>
      </w:r>
      <w:r w:rsidR="00794698" w:rsidRPr="00C974D3">
        <w:rPr>
          <w:rFonts w:ascii="Arial" w:hAnsi="Arial" w:cs="Arial"/>
          <w:sz w:val="24"/>
          <w:szCs w:val="24"/>
        </w:rPr>
        <w:t xml:space="preserve"> </w:t>
      </w:r>
      <w:r w:rsidR="00794698" w:rsidRPr="00C974D3">
        <w:rPr>
          <w:rFonts w:ascii="Arial" w:hAnsi="Arial" w:cs="Arial"/>
          <w:sz w:val="24"/>
          <w:szCs w:val="24"/>
        </w:rPr>
        <w:br/>
      </w:r>
      <w:r w:rsidRPr="00C974D3">
        <w:rPr>
          <w:rFonts w:ascii="Arial" w:hAnsi="Arial" w:cs="Arial"/>
          <w:sz w:val="24"/>
          <w:szCs w:val="24"/>
        </w:rPr>
        <w:t>i trwa do ostatniego dnia zajęć dydaktycznych przed feriami letnimi. Każde półrocze kończy się klasyfikacją odpowiednio śródroczną i roczną.</w:t>
      </w:r>
    </w:p>
    <w:p w14:paraId="746BF382" w14:textId="77777777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</w:t>
      </w:r>
      <w:r w:rsidR="00794698" w:rsidRPr="00C974D3">
        <w:rPr>
          <w:rFonts w:ascii="Arial" w:hAnsi="Arial" w:cs="Arial"/>
          <w:sz w:val="24"/>
          <w:szCs w:val="24"/>
        </w:rPr>
        <w:t>1</w:t>
      </w:r>
      <w:r w:rsidRPr="00C974D3">
        <w:rPr>
          <w:rFonts w:ascii="Arial" w:hAnsi="Arial" w:cs="Arial"/>
          <w:sz w:val="24"/>
          <w:szCs w:val="24"/>
        </w:rPr>
        <w:t>. Uczeń w trakcie nauki szkolnej otrzymuje oceny:</w:t>
      </w:r>
    </w:p>
    <w:p w14:paraId="6C69C80C" w14:textId="280BF05C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bieżące</w:t>
      </w:r>
    </w:p>
    <w:p w14:paraId="312C5E16" w14:textId="3687BF1D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klasyfikacyjne</w:t>
      </w:r>
    </w:p>
    <w:p w14:paraId="0E2230DC" w14:textId="04241CD3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a) śródroczne i roczne</w:t>
      </w:r>
    </w:p>
    <w:p w14:paraId="50B92A9B" w14:textId="2521E4B4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b) końcowe</w:t>
      </w:r>
    </w:p>
    <w:p w14:paraId="6AA46F79" w14:textId="77777777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22</w:t>
      </w:r>
      <w:r w:rsidR="00794698" w:rsidRPr="00C974D3">
        <w:rPr>
          <w:rFonts w:ascii="Arial" w:hAnsi="Arial" w:cs="Arial"/>
          <w:sz w:val="24"/>
          <w:szCs w:val="24"/>
        </w:rPr>
        <w:t>.</w:t>
      </w:r>
      <w:r w:rsidRPr="00C974D3">
        <w:rPr>
          <w:rFonts w:ascii="Arial" w:hAnsi="Arial" w:cs="Arial"/>
          <w:sz w:val="24"/>
          <w:szCs w:val="24"/>
        </w:rPr>
        <w:t xml:space="preserve"> Oceny są jawne dla ucznia  i jego rodziców.</w:t>
      </w:r>
    </w:p>
    <w:p w14:paraId="415555C4" w14:textId="77777777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</w:t>
      </w:r>
      <w:r w:rsidR="00794698" w:rsidRPr="00C974D3">
        <w:rPr>
          <w:rFonts w:ascii="Arial" w:hAnsi="Arial" w:cs="Arial"/>
          <w:sz w:val="24"/>
          <w:szCs w:val="24"/>
        </w:rPr>
        <w:t>3.</w:t>
      </w:r>
      <w:r w:rsidRPr="00C974D3">
        <w:rPr>
          <w:rFonts w:ascii="Arial" w:hAnsi="Arial" w:cs="Arial"/>
          <w:sz w:val="24"/>
          <w:szCs w:val="24"/>
        </w:rPr>
        <w:t xml:space="preserve"> Nauczyciel uzasadnia ustaloną ocenę</w:t>
      </w:r>
    </w:p>
    <w:p w14:paraId="01C80DC2" w14:textId="5095C5FC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ustnie w przypadku ustnej odpowiedzi ucznia,</w:t>
      </w:r>
    </w:p>
    <w:p w14:paraId="72C47EE0" w14:textId="6CBEC534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ustnie lub  w postaci odpowiedniej adnotacji na pracy pisemnej  ucznia;</w:t>
      </w:r>
    </w:p>
    <w:p w14:paraId="77444871" w14:textId="77777777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</w:t>
      </w:r>
      <w:r w:rsidR="00794698" w:rsidRPr="00C974D3">
        <w:rPr>
          <w:rFonts w:ascii="Arial" w:hAnsi="Arial" w:cs="Arial"/>
          <w:sz w:val="24"/>
          <w:szCs w:val="24"/>
        </w:rPr>
        <w:t>4.</w:t>
      </w:r>
      <w:r w:rsidRPr="00C974D3">
        <w:rPr>
          <w:rFonts w:ascii="Arial" w:hAnsi="Arial" w:cs="Arial"/>
          <w:sz w:val="24"/>
          <w:szCs w:val="24"/>
        </w:rPr>
        <w:t xml:space="preserve">Sprawdzone i ocenione pisemne prace ucznia są udostępniane uczniowi </w:t>
      </w:r>
      <w:r w:rsidR="00DB4572" w:rsidRPr="00C974D3">
        <w:rPr>
          <w:rFonts w:ascii="Arial" w:hAnsi="Arial" w:cs="Arial"/>
          <w:sz w:val="24"/>
          <w:szCs w:val="24"/>
        </w:rPr>
        <w:t>i jego rodzicom na terenie szkoły.</w:t>
      </w:r>
    </w:p>
    <w:p w14:paraId="119C0B91" w14:textId="77777777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2</w:t>
      </w:r>
      <w:r w:rsidR="00794698" w:rsidRPr="00C974D3">
        <w:rPr>
          <w:rFonts w:ascii="Arial" w:hAnsi="Arial" w:cs="Arial"/>
          <w:sz w:val="24"/>
          <w:szCs w:val="24"/>
        </w:rPr>
        <w:t xml:space="preserve">5. </w:t>
      </w:r>
      <w:r w:rsidRPr="00C974D3">
        <w:rPr>
          <w:rFonts w:ascii="Arial" w:hAnsi="Arial" w:cs="Arial"/>
          <w:sz w:val="24"/>
          <w:szCs w:val="24"/>
        </w:rPr>
        <w:t>Na wniosek ucznia lub jego rodziców dokumentacja dotycząca egzaminu klasyfikacyjnego, egzaminu poprawkowego, zastrzeżeń wniesionych do dyrektora szkoły, jeżeli roczna ocena klasyfikacyjna zajęć edukacyjnych lub roczna ocena klasyfikacyjna zachowania zostały ustalone niezgodnie z przepisami dotyczącymi trybu ustalania tych ocen, oraz inna dokumentacja dotycząca oceniania ucznia jest udostępniana do wglądu uczniowi lub jego rodzicom.</w:t>
      </w:r>
    </w:p>
    <w:p w14:paraId="2A747E89" w14:textId="77777777" w:rsidR="004311B6" w:rsidRPr="00C974D3" w:rsidRDefault="004311B6" w:rsidP="004311B6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</w:t>
      </w:r>
      <w:r w:rsidR="00794698" w:rsidRPr="00C974D3">
        <w:rPr>
          <w:rFonts w:ascii="Arial" w:hAnsi="Arial" w:cs="Arial"/>
          <w:sz w:val="24"/>
          <w:szCs w:val="24"/>
        </w:rPr>
        <w:t xml:space="preserve">6. </w:t>
      </w:r>
      <w:r w:rsidRPr="00C974D3">
        <w:rPr>
          <w:rFonts w:ascii="Arial" w:hAnsi="Arial" w:cs="Arial"/>
          <w:sz w:val="24"/>
          <w:szCs w:val="24"/>
        </w:rPr>
        <w:t xml:space="preserve"> Sposób udostępniania dokumentacji:</w:t>
      </w:r>
    </w:p>
    <w:p w14:paraId="42BD0221" w14:textId="772947F9" w:rsidR="004311B6" w:rsidRPr="00C974D3" w:rsidRDefault="004311B6" w:rsidP="004311B6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sprawdzone i ocenione pisemne prace są  udostępnione uczniowi w terminie </w:t>
      </w:r>
      <w:r w:rsidR="00636B91">
        <w:rPr>
          <w:rFonts w:ascii="Arial" w:hAnsi="Arial" w:cs="Arial"/>
          <w:sz w:val="24"/>
          <w:szCs w:val="24"/>
        </w:rPr>
        <w:t>o</w:t>
      </w:r>
      <w:r w:rsidRPr="00C974D3">
        <w:rPr>
          <w:rFonts w:ascii="Arial" w:hAnsi="Arial" w:cs="Arial"/>
          <w:sz w:val="24"/>
          <w:szCs w:val="24"/>
        </w:rPr>
        <w:t>kreślonym w §</w:t>
      </w:r>
      <w:r w:rsidR="00767982" w:rsidRPr="00C974D3">
        <w:rPr>
          <w:rFonts w:ascii="Arial" w:hAnsi="Arial" w:cs="Arial"/>
          <w:sz w:val="24"/>
          <w:szCs w:val="24"/>
        </w:rPr>
        <w:t>70</w:t>
      </w:r>
      <w:r w:rsidRPr="00C974D3">
        <w:rPr>
          <w:rFonts w:ascii="Arial" w:hAnsi="Arial" w:cs="Arial"/>
          <w:sz w:val="24"/>
          <w:szCs w:val="24"/>
        </w:rPr>
        <w:t xml:space="preserve"> ust. 10, w czasie zajęć lekcyjnych</w:t>
      </w:r>
    </w:p>
    <w:p w14:paraId="036F4A26" w14:textId="7BE40C0C" w:rsidR="004311B6" w:rsidRPr="00C974D3" w:rsidRDefault="004311B6" w:rsidP="004311B6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sprawdzone i ocenione pisemne prace są  udostępniane rodzicom przez</w:t>
      </w:r>
      <w:r w:rsidR="00636B91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nauczycieli prowadzących poszczególne zajęcia edukacyjne w czasie zebrań z rodzicami lub indywidualnych spotkań do wglądu na terenie szkoły</w:t>
      </w:r>
    </w:p>
    <w:p w14:paraId="3DF284E3" w14:textId="41E7BF99" w:rsidR="004311B6" w:rsidRPr="00C974D3" w:rsidRDefault="004311B6" w:rsidP="004311B6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3) dokumentację, o której mowa w ust</w:t>
      </w:r>
      <w:r w:rsidR="00DB4572" w:rsidRPr="00C974D3">
        <w:rPr>
          <w:rFonts w:ascii="Arial" w:hAnsi="Arial" w:cs="Arial"/>
          <w:sz w:val="24"/>
          <w:szCs w:val="24"/>
        </w:rPr>
        <w:t xml:space="preserve">. </w:t>
      </w:r>
      <w:r w:rsidRPr="00C974D3">
        <w:rPr>
          <w:rFonts w:ascii="Arial" w:hAnsi="Arial" w:cs="Arial"/>
          <w:sz w:val="24"/>
          <w:szCs w:val="24"/>
        </w:rPr>
        <w:t xml:space="preserve"> </w:t>
      </w:r>
      <w:r w:rsidR="00794698" w:rsidRPr="00C974D3">
        <w:rPr>
          <w:rFonts w:ascii="Arial" w:hAnsi="Arial" w:cs="Arial"/>
          <w:sz w:val="24"/>
          <w:szCs w:val="24"/>
        </w:rPr>
        <w:t>25</w:t>
      </w:r>
      <w:r w:rsidRPr="00C974D3">
        <w:rPr>
          <w:rFonts w:ascii="Arial" w:hAnsi="Arial" w:cs="Arial"/>
          <w:sz w:val="24"/>
          <w:szCs w:val="24"/>
        </w:rPr>
        <w:t xml:space="preserve"> udostępnia się uczniowi lub jego rodzicom w gabinecie dyrektora w obecności pracownika szkoły.</w:t>
      </w:r>
    </w:p>
    <w:p w14:paraId="1BE0E0C4" w14:textId="20D1A990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2</w:t>
      </w:r>
      <w:r w:rsidR="00794698" w:rsidRPr="00C974D3">
        <w:rPr>
          <w:rFonts w:ascii="Arial" w:hAnsi="Arial" w:cs="Arial"/>
          <w:color w:val="auto"/>
        </w:rPr>
        <w:t>7</w:t>
      </w:r>
      <w:r w:rsidRPr="00C974D3">
        <w:rPr>
          <w:rFonts w:ascii="Arial" w:hAnsi="Arial" w:cs="Arial"/>
          <w:color w:val="auto"/>
        </w:rPr>
        <w:t>. Informacje o postępach i trudnościach w nauce i zachowaniu ucznia oraz o szczególnych uzdolnieniach ucznia przekazywane są rodzicom w czasie zebrań z rodzicami lub indywidualnych spotkań, w formie ustnej lub pisemnej.  Poza wyznaczonymi przez dyrektora terminami zebrań z rodzicami informacje o ocenach mogą być przekazywane w formie pisemnej, z informacją zwrotną potwierdzającą odebranie jej przez rodzica.</w:t>
      </w:r>
    </w:p>
    <w:p w14:paraId="1D1B930D" w14:textId="77777777" w:rsidR="00794698" w:rsidRPr="00C974D3" w:rsidRDefault="00794698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</w:p>
    <w:p w14:paraId="45E51704" w14:textId="77777777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</w:t>
      </w:r>
      <w:r w:rsidR="00794698" w:rsidRPr="00C974D3">
        <w:rPr>
          <w:rFonts w:ascii="Arial" w:hAnsi="Arial" w:cs="Arial"/>
          <w:sz w:val="24"/>
          <w:szCs w:val="24"/>
        </w:rPr>
        <w:t>8</w:t>
      </w:r>
      <w:r w:rsidRPr="00C974D3">
        <w:rPr>
          <w:rFonts w:ascii="Arial" w:hAnsi="Arial" w:cs="Arial"/>
          <w:sz w:val="24"/>
          <w:szCs w:val="24"/>
        </w:rPr>
        <w:t>.</w:t>
      </w:r>
      <w:r w:rsidR="00794698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W przypadku ucznia przechodzącego ze szkoły publicznej lub szkoły niepublicznej o uprawnieniach szkoły publicznej jednego typu do szkoły publicznej tego samego typu albo szkoły publicznej innego typu, który w szkole, z której przechodzi, nie realizował obowiązkowych zajęć edukacyjnych, które zostały zrealizowane w oddziale szkoły, do której przechodzi, dyrektor szkoły zapewnia uczniowi warunki do zrealizowania treści nauczania z tych zajęć, do końca danego etapu edukacyjnego.</w:t>
      </w:r>
    </w:p>
    <w:p w14:paraId="00B0BE43" w14:textId="77777777" w:rsidR="004311B6" w:rsidRPr="00C974D3" w:rsidRDefault="004311B6" w:rsidP="00794698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</w:t>
      </w:r>
      <w:r w:rsidR="00794698" w:rsidRPr="00C974D3">
        <w:rPr>
          <w:rFonts w:ascii="Arial" w:hAnsi="Arial" w:cs="Arial"/>
          <w:sz w:val="24"/>
          <w:szCs w:val="24"/>
        </w:rPr>
        <w:t>9</w:t>
      </w:r>
      <w:r w:rsidRPr="00C974D3">
        <w:rPr>
          <w:rFonts w:ascii="Arial" w:hAnsi="Arial" w:cs="Arial"/>
          <w:sz w:val="24"/>
          <w:szCs w:val="24"/>
        </w:rPr>
        <w:t xml:space="preserve">. Różnice programowe z obowiązkowych zajęć edukacyjnych realizowanych </w:t>
      </w:r>
      <w:r w:rsidRPr="00C974D3">
        <w:rPr>
          <w:rFonts w:ascii="Arial" w:hAnsi="Arial" w:cs="Arial"/>
          <w:sz w:val="24"/>
          <w:szCs w:val="24"/>
        </w:rPr>
        <w:br/>
        <w:t>w oddziale szkoły, do której uczeń przechodzi, są uzupełniane na warunkach ustalonych</w:t>
      </w:r>
      <w:r w:rsidR="00794698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przez nauczycieli prowadzących obowiązkowe zajęcia edukacyjne w tym oddziale.</w:t>
      </w:r>
    </w:p>
    <w:p w14:paraId="177FC099" w14:textId="77777777" w:rsidR="004311B6" w:rsidRPr="00C974D3" w:rsidRDefault="00794698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30</w:t>
      </w:r>
      <w:r w:rsidR="004311B6" w:rsidRPr="00C974D3">
        <w:rPr>
          <w:rFonts w:ascii="Arial" w:hAnsi="Arial" w:cs="Arial"/>
          <w:color w:val="auto"/>
        </w:rPr>
        <w:t xml:space="preserve">. Jeżeli z powodu rozkładu zajęć edukacyjnych lub innych ważnych przyczyn, nie można zapewnić uczniowi, o którym mowa w ust. </w:t>
      </w:r>
      <w:r w:rsidRPr="00C974D3">
        <w:rPr>
          <w:rFonts w:ascii="Arial" w:hAnsi="Arial" w:cs="Arial"/>
          <w:color w:val="auto"/>
        </w:rPr>
        <w:t>28</w:t>
      </w:r>
      <w:r w:rsidR="004311B6" w:rsidRPr="00C974D3">
        <w:rPr>
          <w:rFonts w:ascii="Arial" w:hAnsi="Arial" w:cs="Arial"/>
          <w:color w:val="auto"/>
        </w:rPr>
        <w:t xml:space="preserve">, przechodzącemu do szkoły publicznej innego typu, warunków do zrealizowania treści nauczania </w:t>
      </w:r>
      <w:r w:rsidR="004311B6" w:rsidRPr="00C974D3">
        <w:rPr>
          <w:rFonts w:ascii="Arial" w:hAnsi="Arial" w:cs="Arial"/>
          <w:color w:val="auto"/>
        </w:rPr>
        <w:br/>
        <w:t xml:space="preserve">z obowiązkowych zajęć edukacyjnych, które zostały zrealizowane w oddziale szkoły, do której uczeń przechodzi, dla ucznia przeprowadza się egzamin klasyfikacyjny </w:t>
      </w:r>
      <w:r w:rsidR="004311B6" w:rsidRPr="00C974D3">
        <w:rPr>
          <w:rFonts w:ascii="Arial" w:hAnsi="Arial" w:cs="Arial"/>
          <w:color w:val="auto"/>
        </w:rPr>
        <w:br/>
        <w:t xml:space="preserve">z tych zajęć. </w:t>
      </w:r>
    </w:p>
    <w:p w14:paraId="1B0C602A" w14:textId="77777777" w:rsidR="00794698" w:rsidRPr="00C974D3" w:rsidRDefault="00794698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44D1DB2D" w14:textId="77777777" w:rsidR="004311B6" w:rsidRPr="00C974D3" w:rsidRDefault="00794698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31</w:t>
      </w:r>
      <w:r w:rsidR="004311B6" w:rsidRPr="00C974D3">
        <w:rPr>
          <w:rFonts w:ascii="Arial" w:hAnsi="Arial" w:cs="Arial"/>
          <w:color w:val="auto"/>
        </w:rPr>
        <w:t xml:space="preserve">. W przypadku gdy uczeń w szkole, z której przechodzi, zrealizował obowiązkowe zajęcia edukacyjne i uzyskał pozytywną roczną ocenę klasyfikacyjną, a w oddziale szkoły do której przechodzi, zajęcia te są lub będą realizowane w tym samym lub </w:t>
      </w:r>
      <w:r w:rsidRPr="00C974D3">
        <w:rPr>
          <w:rFonts w:ascii="Arial" w:hAnsi="Arial" w:cs="Arial"/>
          <w:color w:val="auto"/>
        </w:rPr>
        <w:br/>
      </w:r>
      <w:r w:rsidR="004311B6" w:rsidRPr="00C974D3">
        <w:rPr>
          <w:rFonts w:ascii="Arial" w:hAnsi="Arial" w:cs="Arial"/>
          <w:color w:val="auto"/>
        </w:rPr>
        <w:lastRenderedPageBreak/>
        <w:t xml:space="preserve">w węższym zakresie, uczeń jest zwolniony z obowiązku uczestniczenia w tych zajęciach. </w:t>
      </w:r>
    </w:p>
    <w:p w14:paraId="41D21A1D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344094B7" w14:textId="77777777" w:rsidR="004311B6" w:rsidRPr="00C974D3" w:rsidRDefault="00794698" w:rsidP="00C76E9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bCs/>
          <w:color w:val="auto"/>
        </w:rPr>
        <w:t>32</w:t>
      </w:r>
      <w:r w:rsidR="004311B6" w:rsidRPr="00C974D3">
        <w:rPr>
          <w:rFonts w:ascii="Arial" w:hAnsi="Arial" w:cs="Arial"/>
          <w:bCs/>
          <w:color w:val="auto"/>
        </w:rPr>
        <w:t>.</w:t>
      </w:r>
      <w:r w:rsidR="004311B6" w:rsidRPr="00C974D3">
        <w:rPr>
          <w:rFonts w:ascii="Arial" w:hAnsi="Arial" w:cs="Arial"/>
          <w:color w:val="auto"/>
        </w:rPr>
        <w:t xml:space="preserve"> Jeżeli uczeń w szkole, z której przechodzi, uczył się jako przedmiotu obowiązkowego języka obcego nowożytnego innego niż język obcy nowożytny nauczany w oddziale szkoły, do której przechodzi, a rozkład zajęć edukacyjnych uniemożliwia mu uczęszczanie w innym oddziale lub grupie w tej szkole na zajęcia </w:t>
      </w:r>
      <w:r w:rsidR="004311B6" w:rsidRPr="00C974D3">
        <w:rPr>
          <w:rFonts w:ascii="Arial" w:hAnsi="Arial" w:cs="Arial"/>
          <w:color w:val="auto"/>
        </w:rPr>
        <w:br/>
        <w:t>z języka obcego nowożytnego, którego uczył się w szkole, z której prze</w:t>
      </w:r>
      <w:r w:rsidR="00C76E92" w:rsidRPr="00C974D3">
        <w:rPr>
          <w:rFonts w:ascii="Arial" w:hAnsi="Arial" w:cs="Arial"/>
          <w:color w:val="auto"/>
        </w:rPr>
        <w:t xml:space="preserve">chodzi, uczeń jest obowiązany </w:t>
      </w:r>
      <w:r w:rsidR="004311B6" w:rsidRPr="00C974D3">
        <w:rPr>
          <w:rFonts w:ascii="Arial" w:hAnsi="Arial" w:cs="Arial"/>
          <w:color w:val="auto"/>
        </w:rPr>
        <w:t xml:space="preserve">uczyć się języka obcego nowożytnego nauczanego w oddziale szkoły, </w:t>
      </w:r>
      <w:r w:rsidRPr="00C974D3">
        <w:rPr>
          <w:rFonts w:ascii="Arial" w:hAnsi="Arial" w:cs="Arial"/>
          <w:color w:val="auto"/>
        </w:rPr>
        <w:br/>
        <w:t>33</w:t>
      </w:r>
      <w:r w:rsidR="004311B6" w:rsidRPr="00C974D3">
        <w:rPr>
          <w:rFonts w:ascii="Arial" w:hAnsi="Arial" w:cs="Arial"/>
          <w:color w:val="auto"/>
        </w:rPr>
        <w:t xml:space="preserve">. Dla ucznia, o którym mowa w ust. </w:t>
      </w:r>
      <w:r w:rsidR="00C76E92" w:rsidRPr="00C974D3">
        <w:rPr>
          <w:rFonts w:ascii="Arial" w:hAnsi="Arial" w:cs="Arial"/>
          <w:color w:val="auto"/>
        </w:rPr>
        <w:t>32</w:t>
      </w:r>
      <w:r w:rsidR="004311B6" w:rsidRPr="00C974D3">
        <w:rPr>
          <w:rFonts w:ascii="Arial" w:hAnsi="Arial" w:cs="Arial"/>
          <w:color w:val="auto"/>
        </w:rPr>
        <w:t xml:space="preserve"> przeprowadza się egzamin klasyfikacyjny.</w:t>
      </w:r>
    </w:p>
    <w:p w14:paraId="2C960394" w14:textId="77777777" w:rsidR="00C76E92" w:rsidRPr="00C974D3" w:rsidRDefault="00C76E92" w:rsidP="00C76E92">
      <w:pPr>
        <w:pStyle w:val="Tekstpodstawowywcity3"/>
        <w:ind w:left="0"/>
        <w:rPr>
          <w:rFonts w:ascii="Arial" w:hAnsi="Arial" w:cs="Arial"/>
          <w:sz w:val="24"/>
          <w:szCs w:val="24"/>
        </w:rPr>
      </w:pPr>
    </w:p>
    <w:p w14:paraId="1214091A" w14:textId="77777777" w:rsidR="004311B6" w:rsidRPr="002E7BB1" w:rsidRDefault="004311B6" w:rsidP="00C76E92">
      <w:pPr>
        <w:pStyle w:val="Tekstpodstawowywcity3"/>
        <w:ind w:left="0"/>
        <w:jc w:val="center"/>
        <w:rPr>
          <w:rFonts w:ascii="Arial" w:hAnsi="Arial" w:cs="Arial"/>
          <w:b/>
          <w:sz w:val="32"/>
          <w:szCs w:val="32"/>
        </w:rPr>
      </w:pPr>
      <w:r w:rsidRPr="002E7BB1">
        <w:rPr>
          <w:rFonts w:ascii="Arial" w:hAnsi="Arial" w:cs="Arial"/>
          <w:b/>
          <w:sz w:val="32"/>
          <w:szCs w:val="32"/>
        </w:rPr>
        <w:t>Skala ocen</w:t>
      </w:r>
    </w:p>
    <w:p w14:paraId="25ADF719" w14:textId="77777777" w:rsidR="004311B6" w:rsidRPr="00C974D3" w:rsidRDefault="004311B6" w:rsidP="004311B6">
      <w:pPr>
        <w:pStyle w:val="Tekstpodstawowywcity3"/>
        <w:ind w:left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§ </w:t>
      </w:r>
      <w:r w:rsidR="00C76E92" w:rsidRPr="00C974D3">
        <w:rPr>
          <w:rFonts w:ascii="Arial" w:hAnsi="Arial" w:cs="Arial"/>
          <w:sz w:val="24"/>
          <w:szCs w:val="24"/>
        </w:rPr>
        <w:t>6</w:t>
      </w:r>
      <w:r w:rsidR="001E12BE" w:rsidRPr="00C974D3">
        <w:rPr>
          <w:rFonts w:ascii="Arial" w:hAnsi="Arial" w:cs="Arial"/>
          <w:sz w:val="24"/>
          <w:szCs w:val="24"/>
        </w:rPr>
        <w:t>9</w:t>
      </w:r>
      <w:r w:rsidR="00C76E92" w:rsidRPr="00C974D3">
        <w:rPr>
          <w:rFonts w:ascii="Arial" w:hAnsi="Arial" w:cs="Arial"/>
          <w:sz w:val="24"/>
          <w:szCs w:val="24"/>
        </w:rPr>
        <w:t>.</w:t>
      </w:r>
    </w:p>
    <w:p w14:paraId="1DED4CF5" w14:textId="77777777" w:rsidR="00767982" w:rsidRPr="00C974D3" w:rsidRDefault="00767982" w:rsidP="004311B6">
      <w:pPr>
        <w:pStyle w:val="Tekstpodstawowywcity3"/>
        <w:ind w:left="0"/>
        <w:jc w:val="center"/>
        <w:rPr>
          <w:rFonts w:ascii="Arial" w:hAnsi="Arial" w:cs="Arial"/>
          <w:sz w:val="24"/>
          <w:szCs w:val="24"/>
        </w:rPr>
      </w:pPr>
    </w:p>
    <w:p w14:paraId="33AE026F" w14:textId="77777777" w:rsidR="004311B6" w:rsidRPr="00C974D3" w:rsidRDefault="004311B6" w:rsidP="00C76E92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Oceny bieżące i śródroczne oceny klasyfikacyjne z zajęć edukacyjne ustala się </w:t>
      </w:r>
      <w:r w:rsidRPr="00C974D3">
        <w:rPr>
          <w:rFonts w:ascii="Arial" w:hAnsi="Arial" w:cs="Arial"/>
          <w:sz w:val="24"/>
          <w:szCs w:val="24"/>
        </w:rPr>
        <w:br/>
        <w:t>w stopniach według następującej skali:</w:t>
      </w:r>
    </w:p>
    <w:p w14:paraId="35A03557" w14:textId="77777777" w:rsidR="004311B6" w:rsidRPr="00C974D3" w:rsidRDefault="004311B6" w:rsidP="003D6DB5">
      <w:pPr>
        <w:pStyle w:val="Tekstpodstawowywcity3"/>
        <w:numPr>
          <w:ilvl w:val="0"/>
          <w:numId w:val="63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celujący - 6</w:t>
      </w:r>
    </w:p>
    <w:p w14:paraId="5E2B1C5A" w14:textId="77777777" w:rsidR="004311B6" w:rsidRPr="00C974D3" w:rsidRDefault="004311B6" w:rsidP="003D6DB5">
      <w:pPr>
        <w:pStyle w:val="Tekstpodstawowywcity3"/>
        <w:numPr>
          <w:ilvl w:val="0"/>
          <w:numId w:val="63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bardzo dobry - 5</w:t>
      </w:r>
    </w:p>
    <w:p w14:paraId="36EB890E" w14:textId="77777777" w:rsidR="004311B6" w:rsidRPr="00C974D3" w:rsidRDefault="004311B6" w:rsidP="003D6DB5">
      <w:pPr>
        <w:pStyle w:val="Tekstpodstawowywcity3"/>
        <w:numPr>
          <w:ilvl w:val="0"/>
          <w:numId w:val="63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dobry - 4</w:t>
      </w:r>
    </w:p>
    <w:p w14:paraId="04F5A832" w14:textId="77777777" w:rsidR="004311B6" w:rsidRPr="00C974D3" w:rsidRDefault="004311B6" w:rsidP="003D6DB5">
      <w:pPr>
        <w:pStyle w:val="Tekstpodstawowywcity3"/>
        <w:numPr>
          <w:ilvl w:val="0"/>
          <w:numId w:val="63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dostateczny - 3</w:t>
      </w:r>
    </w:p>
    <w:p w14:paraId="5F422BED" w14:textId="77777777" w:rsidR="004311B6" w:rsidRPr="00C974D3" w:rsidRDefault="004311B6" w:rsidP="003D6DB5">
      <w:pPr>
        <w:pStyle w:val="Tekstpodstawowywcity3"/>
        <w:numPr>
          <w:ilvl w:val="0"/>
          <w:numId w:val="63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dopuszczający - 2</w:t>
      </w:r>
    </w:p>
    <w:p w14:paraId="089C11EC" w14:textId="77777777" w:rsidR="004311B6" w:rsidRPr="00C974D3" w:rsidRDefault="004311B6" w:rsidP="003D6DB5">
      <w:pPr>
        <w:pStyle w:val="Tekstpodstawowywcity3"/>
        <w:numPr>
          <w:ilvl w:val="0"/>
          <w:numId w:val="63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niedostateczny – 1</w:t>
      </w:r>
    </w:p>
    <w:p w14:paraId="666830A5" w14:textId="77777777" w:rsidR="00C76E92" w:rsidRPr="00C974D3" w:rsidRDefault="00C76E92" w:rsidP="00C76E92">
      <w:pPr>
        <w:pStyle w:val="Tekstpodstawowywcity3"/>
        <w:ind w:left="0"/>
        <w:rPr>
          <w:rFonts w:ascii="Arial" w:hAnsi="Arial" w:cs="Arial"/>
          <w:sz w:val="24"/>
          <w:szCs w:val="24"/>
        </w:rPr>
      </w:pPr>
    </w:p>
    <w:p w14:paraId="461F26B2" w14:textId="77777777" w:rsidR="004311B6" w:rsidRPr="00C974D3" w:rsidRDefault="00C76E92" w:rsidP="00C76E92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</w:t>
      </w:r>
      <w:r w:rsidR="004311B6" w:rsidRPr="00C974D3">
        <w:rPr>
          <w:rFonts w:ascii="Arial" w:hAnsi="Arial" w:cs="Arial"/>
          <w:sz w:val="24"/>
          <w:szCs w:val="24"/>
        </w:rPr>
        <w:t>Pozytywnymi ocenami klasyfikacyjnymi są oceny ustalone w stopniach, o których mowa w ust. 1 pkt 1–5.</w:t>
      </w:r>
    </w:p>
    <w:p w14:paraId="341C6510" w14:textId="77777777" w:rsidR="004311B6" w:rsidRPr="00C974D3" w:rsidRDefault="00C76E92" w:rsidP="00C76E92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3. </w:t>
      </w:r>
      <w:r w:rsidR="004311B6" w:rsidRPr="00C974D3">
        <w:rPr>
          <w:rFonts w:ascii="Arial" w:hAnsi="Arial" w:cs="Arial"/>
          <w:sz w:val="24"/>
          <w:szCs w:val="24"/>
        </w:rPr>
        <w:t>Negatywną oceną klasyfikacyjną jest ocena ustalona w stopniu, o którym mowa w ust. 1 pkt 6.</w:t>
      </w:r>
    </w:p>
    <w:p w14:paraId="405DEDF4" w14:textId="77777777" w:rsidR="004311B6" w:rsidRPr="00C974D3" w:rsidRDefault="00C76E92" w:rsidP="00C76E92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4. </w:t>
      </w:r>
      <w:r w:rsidR="004311B6" w:rsidRPr="00C974D3">
        <w:rPr>
          <w:rFonts w:ascii="Arial" w:hAnsi="Arial" w:cs="Arial"/>
          <w:sz w:val="24"/>
          <w:szCs w:val="24"/>
        </w:rPr>
        <w:t xml:space="preserve">Dopuszcza się stosowanie znaków + i – przy ocenach pozytywnych, o których mowa w ust. </w:t>
      </w:r>
      <w:r w:rsidRPr="00C974D3">
        <w:rPr>
          <w:rFonts w:ascii="Arial" w:hAnsi="Arial" w:cs="Arial"/>
          <w:sz w:val="24"/>
          <w:szCs w:val="24"/>
        </w:rPr>
        <w:t>2</w:t>
      </w:r>
      <w:r w:rsidR="004311B6" w:rsidRPr="00C974D3">
        <w:rPr>
          <w:rFonts w:ascii="Arial" w:hAnsi="Arial" w:cs="Arial"/>
          <w:sz w:val="24"/>
          <w:szCs w:val="24"/>
        </w:rPr>
        <w:t>.</w:t>
      </w:r>
    </w:p>
    <w:p w14:paraId="6E7E8CFE" w14:textId="77777777" w:rsidR="004311B6" w:rsidRPr="00C974D3" w:rsidRDefault="00C76E92" w:rsidP="00C76E92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</w:t>
      </w:r>
      <w:r w:rsidR="004311B6" w:rsidRPr="00C974D3">
        <w:rPr>
          <w:rFonts w:ascii="Arial" w:hAnsi="Arial" w:cs="Arial"/>
          <w:sz w:val="24"/>
          <w:szCs w:val="24"/>
        </w:rPr>
        <w:t>. Rocznej końcowe oceny klasyfikacyjne z zajęć edukacyjnych ustala się</w:t>
      </w:r>
    </w:p>
    <w:p w14:paraId="07F3E6EF" w14:textId="77777777" w:rsidR="004311B6" w:rsidRPr="00C974D3" w:rsidRDefault="004311B6" w:rsidP="004311B6">
      <w:pPr>
        <w:pStyle w:val="Tekstpodstawowywcity3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 stopniach według następującej skali:</w:t>
      </w:r>
    </w:p>
    <w:p w14:paraId="32EF1FA3" w14:textId="77777777" w:rsidR="004311B6" w:rsidRPr="00C974D3" w:rsidRDefault="004311B6" w:rsidP="003D6DB5">
      <w:pPr>
        <w:pStyle w:val="Tekstpodstawowywcity3"/>
        <w:numPr>
          <w:ilvl w:val="0"/>
          <w:numId w:val="65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celujący - 6</w:t>
      </w:r>
    </w:p>
    <w:p w14:paraId="1A9D8EA1" w14:textId="77777777" w:rsidR="004311B6" w:rsidRPr="00C974D3" w:rsidRDefault="004311B6" w:rsidP="003D6DB5">
      <w:pPr>
        <w:pStyle w:val="Tekstpodstawowywcity3"/>
        <w:numPr>
          <w:ilvl w:val="0"/>
          <w:numId w:val="65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bardzo dobry - 5</w:t>
      </w:r>
    </w:p>
    <w:p w14:paraId="297564DF" w14:textId="77777777" w:rsidR="004311B6" w:rsidRPr="00C974D3" w:rsidRDefault="004311B6" w:rsidP="003D6DB5">
      <w:pPr>
        <w:pStyle w:val="Tekstpodstawowywcity3"/>
        <w:numPr>
          <w:ilvl w:val="0"/>
          <w:numId w:val="65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dobry - 4</w:t>
      </w:r>
    </w:p>
    <w:p w14:paraId="17AB8333" w14:textId="77777777" w:rsidR="004311B6" w:rsidRPr="00C974D3" w:rsidRDefault="004311B6" w:rsidP="003D6DB5">
      <w:pPr>
        <w:pStyle w:val="Tekstpodstawowywcity3"/>
        <w:numPr>
          <w:ilvl w:val="0"/>
          <w:numId w:val="65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dostateczny - 3</w:t>
      </w:r>
    </w:p>
    <w:p w14:paraId="29D4FA3E" w14:textId="77777777" w:rsidR="004311B6" w:rsidRPr="00C974D3" w:rsidRDefault="004311B6" w:rsidP="003D6DB5">
      <w:pPr>
        <w:pStyle w:val="Tekstpodstawowywcity3"/>
        <w:numPr>
          <w:ilvl w:val="0"/>
          <w:numId w:val="65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dopuszczający - 2</w:t>
      </w:r>
    </w:p>
    <w:p w14:paraId="6A90F7A2" w14:textId="77777777" w:rsidR="004311B6" w:rsidRPr="00C974D3" w:rsidRDefault="004311B6" w:rsidP="003D6DB5">
      <w:pPr>
        <w:pStyle w:val="Tekstpodstawowywcity3"/>
        <w:numPr>
          <w:ilvl w:val="0"/>
          <w:numId w:val="65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stopień niedostateczny – 1</w:t>
      </w:r>
    </w:p>
    <w:p w14:paraId="5678FD42" w14:textId="77777777" w:rsidR="00C76E92" w:rsidRPr="00C974D3" w:rsidRDefault="00C76E92" w:rsidP="00C76E92">
      <w:pPr>
        <w:pStyle w:val="Tekstpodstawowywcity3"/>
        <w:ind w:left="0"/>
        <w:rPr>
          <w:rFonts w:ascii="Arial" w:hAnsi="Arial" w:cs="Arial"/>
          <w:sz w:val="24"/>
          <w:szCs w:val="24"/>
        </w:rPr>
      </w:pPr>
    </w:p>
    <w:p w14:paraId="7A98AD08" w14:textId="77777777" w:rsidR="004311B6" w:rsidRPr="00C974D3" w:rsidRDefault="00C76E92" w:rsidP="00C76E92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 xml:space="preserve">6. </w:t>
      </w:r>
      <w:r w:rsidR="004311B6" w:rsidRPr="00C974D3">
        <w:rPr>
          <w:rFonts w:ascii="Arial" w:hAnsi="Arial" w:cs="Arial"/>
          <w:sz w:val="24"/>
          <w:szCs w:val="24"/>
        </w:rPr>
        <w:t xml:space="preserve">Pozytywnymi ocenami klasyfikacyjnymi są oceny ustalone w stopniach, o których mowa w ust. </w:t>
      </w:r>
      <w:r w:rsidRPr="00C974D3">
        <w:rPr>
          <w:rFonts w:ascii="Arial" w:hAnsi="Arial" w:cs="Arial"/>
          <w:sz w:val="24"/>
          <w:szCs w:val="24"/>
        </w:rPr>
        <w:t>5</w:t>
      </w:r>
      <w:r w:rsidR="004311B6" w:rsidRPr="00C974D3">
        <w:rPr>
          <w:rFonts w:ascii="Arial" w:hAnsi="Arial" w:cs="Arial"/>
          <w:sz w:val="24"/>
          <w:szCs w:val="24"/>
        </w:rPr>
        <w:t xml:space="preserve"> pkt 1–5.</w:t>
      </w:r>
    </w:p>
    <w:p w14:paraId="4E3306DD" w14:textId="77777777" w:rsidR="004311B6" w:rsidRPr="00C974D3" w:rsidRDefault="00C76E92" w:rsidP="00C76E92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7. </w:t>
      </w:r>
      <w:r w:rsidR="004311B6" w:rsidRPr="00C974D3">
        <w:rPr>
          <w:rFonts w:ascii="Arial" w:hAnsi="Arial" w:cs="Arial"/>
          <w:sz w:val="24"/>
          <w:szCs w:val="24"/>
        </w:rPr>
        <w:t xml:space="preserve"> Negatywną oceną klasyfikacyjną jest ocena ustalona w stopniu, o którym mowa w ust. </w:t>
      </w:r>
      <w:r w:rsidRPr="00C974D3">
        <w:rPr>
          <w:rFonts w:ascii="Arial" w:hAnsi="Arial" w:cs="Arial"/>
          <w:sz w:val="24"/>
          <w:szCs w:val="24"/>
        </w:rPr>
        <w:t>5</w:t>
      </w:r>
      <w:r w:rsidR="004311B6" w:rsidRPr="00C974D3">
        <w:rPr>
          <w:rFonts w:ascii="Arial" w:hAnsi="Arial" w:cs="Arial"/>
          <w:sz w:val="24"/>
          <w:szCs w:val="24"/>
        </w:rPr>
        <w:t xml:space="preserve"> pkt 6.</w:t>
      </w:r>
    </w:p>
    <w:p w14:paraId="169B28F9" w14:textId="77777777" w:rsidR="004311B6" w:rsidRPr="00C974D3" w:rsidRDefault="00767982" w:rsidP="00C76E92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8.</w:t>
      </w:r>
      <w:r w:rsidR="004311B6" w:rsidRPr="00C974D3">
        <w:rPr>
          <w:rFonts w:ascii="Arial" w:hAnsi="Arial" w:cs="Arial"/>
          <w:sz w:val="24"/>
          <w:szCs w:val="24"/>
        </w:rPr>
        <w:t xml:space="preserve"> W przypadku ocen, o których mowa w ust. </w:t>
      </w:r>
      <w:r w:rsidRPr="00C974D3">
        <w:rPr>
          <w:rFonts w:ascii="Arial" w:hAnsi="Arial" w:cs="Arial"/>
          <w:sz w:val="24"/>
          <w:szCs w:val="24"/>
        </w:rPr>
        <w:t>5,6,7</w:t>
      </w:r>
      <w:r w:rsidR="004311B6" w:rsidRPr="00C974D3">
        <w:rPr>
          <w:rFonts w:ascii="Arial" w:hAnsi="Arial" w:cs="Arial"/>
          <w:sz w:val="24"/>
          <w:szCs w:val="24"/>
        </w:rPr>
        <w:t xml:space="preserve"> nie stosuje się znaków </w:t>
      </w:r>
      <w:r w:rsidR="004311B6" w:rsidRPr="00C974D3">
        <w:rPr>
          <w:rFonts w:ascii="Arial" w:hAnsi="Arial" w:cs="Arial"/>
          <w:sz w:val="24"/>
          <w:szCs w:val="24"/>
        </w:rPr>
        <w:br/>
        <w:t>+ i -.</w:t>
      </w:r>
    </w:p>
    <w:p w14:paraId="597FA662" w14:textId="77777777" w:rsidR="004311B6" w:rsidRPr="00C974D3" w:rsidRDefault="00767982" w:rsidP="004311B6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9</w:t>
      </w:r>
      <w:r w:rsidR="004311B6" w:rsidRPr="00C974D3">
        <w:rPr>
          <w:rFonts w:ascii="Arial" w:hAnsi="Arial" w:cs="Arial"/>
          <w:sz w:val="24"/>
          <w:szCs w:val="24"/>
        </w:rPr>
        <w:t>. Śródroczne, roczne i końcowe oceny klasyfikacyjne zachowania ustala się według następującej skali:</w:t>
      </w:r>
    </w:p>
    <w:p w14:paraId="111ED3D9" w14:textId="77777777" w:rsidR="004311B6" w:rsidRPr="00C974D3" w:rsidRDefault="004311B6" w:rsidP="003D6DB5">
      <w:pPr>
        <w:pStyle w:val="Tekstpodstawowywcity3"/>
        <w:numPr>
          <w:ilvl w:val="0"/>
          <w:numId w:val="64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wzorowe</w:t>
      </w:r>
    </w:p>
    <w:p w14:paraId="66B1E1EE" w14:textId="77777777" w:rsidR="004311B6" w:rsidRPr="00C974D3" w:rsidRDefault="004311B6" w:rsidP="003D6DB5">
      <w:pPr>
        <w:pStyle w:val="Tekstpodstawowywcity3"/>
        <w:numPr>
          <w:ilvl w:val="0"/>
          <w:numId w:val="64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bardzo dobre</w:t>
      </w:r>
    </w:p>
    <w:p w14:paraId="513546D8" w14:textId="77777777" w:rsidR="004311B6" w:rsidRPr="00C974D3" w:rsidRDefault="004311B6" w:rsidP="003D6DB5">
      <w:pPr>
        <w:pStyle w:val="Tekstpodstawowywcity3"/>
        <w:numPr>
          <w:ilvl w:val="0"/>
          <w:numId w:val="64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dobre</w:t>
      </w:r>
    </w:p>
    <w:p w14:paraId="03EBAF14" w14:textId="77777777" w:rsidR="004311B6" w:rsidRPr="00C974D3" w:rsidRDefault="004311B6" w:rsidP="003D6DB5">
      <w:pPr>
        <w:pStyle w:val="Tekstpodstawowywcity3"/>
        <w:numPr>
          <w:ilvl w:val="0"/>
          <w:numId w:val="64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poprawne</w:t>
      </w:r>
    </w:p>
    <w:p w14:paraId="03A8473E" w14:textId="77777777" w:rsidR="004311B6" w:rsidRPr="00C974D3" w:rsidRDefault="004311B6" w:rsidP="003D6DB5">
      <w:pPr>
        <w:pStyle w:val="Tekstpodstawowywcity3"/>
        <w:numPr>
          <w:ilvl w:val="0"/>
          <w:numId w:val="64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nieodpowiednie</w:t>
      </w:r>
    </w:p>
    <w:p w14:paraId="69C1D91B" w14:textId="77777777" w:rsidR="004311B6" w:rsidRPr="00C974D3" w:rsidRDefault="004311B6" w:rsidP="003D6DB5">
      <w:pPr>
        <w:pStyle w:val="Tekstpodstawowywcity3"/>
        <w:numPr>
          <w:ilvl w:val="0"/>
          <w:numId w:val="64"/>
        </w:numPr>
        <w:spacing w:after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naganne</w:t>
      </w:r>
    </w:p>
    <w:p w14:paraId="4CB2DADE" w14:textId="77777777" w:rsidR="004311B6" w:rsidRPr="00C974D3" w:rsidRDefault="004311B6" w:rsidP="004311B6">
      <w:pPr>
        <w:pStyle w:val="Tekstpodstawowywcity3"/>
        <w:rPr>
          <w:rFonts w:ascii="Arial" w:hAnsi="Arial" w:cs="Arial"/>
          <w:sz w:val="24"/>
          <w:szCs w:val="24"/>
        </w:rPr>
      </w:pPr>
    </w:p>
    <w:p w14:paraId="04834C5F" w14:textId="77777777" w:rsidR="004311B6" w:rsidRPr="00C974D3" w:rsidRDefault="004311B6" w:rsidP="004311B6">
      <w:pPr>
        <w:pStyle w:val="Tekstpodstawowywcity3"/>
        <w:ind w:left="0"/>
        <w:jc w:val="center"/>
        <w:rPr>
          <w:rFonts w:ascii="Arial" w:hAnsi="Arial" w:cs="Arial"/>
          <w:sz w:val="24"/>
          <w:szCs w:val="24"/>
        </w:rPr>
      </w:pPr>
    </w:p>
    <w:p w14:paraId="3C158432" w14:textId="77777777" w:rsidR="004311B6" w:rsidRPr="002E7BB1" w:rsidRDefault="004311B6" w:rsidP="004311B6">
      <w:pPr>
        <w:pStyle w:val="Tekstpodstawowywcity3"/>
        <w:ind w:left="0"/>
        <w:jc w:val="center"/>
        <w:rPr>
          <w:rFonts w:ascii="Arial" w:hAnsi="Arial" w:cs="Arial"/>
          <w:b/>
          <w:sz w:val="32"/>
          <w:szCs w:val="32"/>
        </w:rPr>
      </w:pPr>
      <w:r w:rsidRPr="002E7BB1">
        <w:rPr>
          <w:rFonts w:ascii="Arial" w:hAnsi="Arial" w:cs="Arial"/>
          <w:b/>
          <w:sz w:val="32"/>
          <w:szCs w:val="32"/>
        </w:rPr>
        <w:t>Wymagania edukacyjne</w:t>
      </w:r>
    </w:p>
    <w:p w14:paraId="207D4809" w14:textId="77777777" w:rsidR="004311B6" w:rsidRPr="00C974D3" w:rsidRDefault="004311B6" w:rsidP="00767982">
      <w:pPr>
        <w:pStyle w:val="Tekstpodstawowywcity3"/>
        <w:ind w:left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§ </w:t>
      </w:r>
      <w:r w:rsidR="001E12BE" w:rsidRPr="00C974D3">
        <w:rPr>
          <w:rFonts w:ascii="Arial" w:hAnsi="Arial" w:cs="Arial"/>
          <w:sz w:val="24"/>
          <w:szCs w:val="24"/>
        </w:rPr>
        <w:t>70</w:t>
      </w:r>
      <w:r w:rsidR="00767982" w:rsidRPr="00C974D3">
        <w:rPr>
          <w:rFonts w:ascii="Arial" w:hAnsi="Arial" w:cs="Arial"/>
          <w:sz w:val="24"/>
          <w:szCs w:val="24"/>
        </w:rPr>
        <w:t>.</w:t>
      </w:r>
    </w:p>
    <w:p w14:paraId="01413AE5" w14:textId="77777777" w:rsidR="00767982" w:rsidRPr="00C974D3" w:rsidRDefault="00767982" w:rsidP="00767982">
      <w:pPr>
        <w:pStyle w:val="Tekstpodstawowywcity3"/>
        <w:ind w:left="0"/>
        <w:jc w:val="center"/>
        <w:rPr>
          <w:rFonts w:ascii="Arial" w:hAnsi="Arial" w:cs="Arial"/>
          <w:sz w:val="24"/>
          <w:szCs w:val="24"/>
        </w:rPr>
      </w:pPr>
    </w:p>
    <w:p w14:paraId="3E7D0A74" w14:textId="77777777" w:rsidR="004311B6" w:rsidRPr="00C974D3" w:rsidRDefault="004311B6" w:rsidP="00767982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</w:t>
      </w:r>
      <w:r w:rsidR="00767982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 xml:space="preserve">Wymagania edukacyjne dotyczące zakresu wiadomości i umiejętności z danego przedmiotu niezbędne do uzyskania poszczególnych  ocen opracowuje w formie pisemnej nauczyciel przedmiotu lub zespół nauczycieli w formie pisemnej. Dopuszcza się wykorzystanie gotowych opracowań zaproponowanych przez autorów wykorzystywanych programów nauczania, o ile odpowiadają specyfice klasy </w:t>
      </w:r>
      <w:r w:rsidRPr="00C974D3">
        <w:rPr>
          <w:rFonts w:ascii="Arial" w:hAnsi="Arial" w:cs="Arial"/>
          <w:sz w:val="24"/>
          <w:szCs w:val="24"/>
        </w:rPr>
        <w:br/>
        <w:t>i potrzebom edukacyjnym uczniów.</w:t>
      </w:r>
    </w:p>
    <w:p w14:paraId="5E06E4DF" w14:textId="77777777" w:rsidR="004311B6" w:rsidRPr="00C974D3" w:rsidRDefault="004311B6" w:rsidP="00767982">
      <w:pPr>
        <w:pStyle w:val="Tekstpodstawowywcity3"/>
        <w:ind w:left="0"/>
        <w:jc w:val="both"/>
        <w:rPr>
          <w:rFonts w:ascii="Arial" w:hAnsi="Arial" w:cs="Arial"/>
          <w:sz w:val="24"/>
          <w:szCs w:val="24"/>
        </w:rPr>
      </w:pPr>
    </w:p>
    <w:p w14:paraId="4987376C" w14:textId="77777777" w:rsidR="004311B6" w:rsidRPr="00C974D3" w:rsidRDefault="004311B6" w:rsidP="00767982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Nauczyciel jest zobowiązany indywidualizować wymagania edukacyjne, dostosowując je do poziomu rozwoju i możliwości uczenia się poszczególnych uczniów oraz nachylenia kierunkowego klasy. W szczególności nauczyciel winien dostosować wymagania edukacyjne do uczniów, u których poradnia </w:t>
      </w:r>
      <w:proofErr w:type="spellStart"/>
      <w:r w:rsidRPr="00C974D3">
        <w:rPr>
          <w:rFonts w:ascii="Arial" w:hAnsi="Arial" w:cs="Arial"/>
          <w:sz w:val="24"/>
          <w:szCs w:val="24"/>
        </w:rPr>
        <w:t>psychologiczno</w:t>
      </w:r>
      <w:proofErr w:type="spellEnd"/>
      <w:r w:rsidRPr="00C974D3">
        <w:rPr>
          <w:rFonts w:ascii="Arial" w:hAnsi="Arial" w:cs="Arial"/>
          <w:sz w:val="24"/>
          <w:szCs w:val="24"/>
        </w:rPr>
        <w:t xml:space="preserve"> – pedagogiczna lub inna poradnia specjalistyczna stwierdziła pisemnie specyficzną trudność uczenia się i określony deficyt rozwojowy.</w:t>
      </w:r>
    </w:p>
    <w:p w14:paraId="6366001A" w14:textId="77777777" w:rsidR="004311B6" w:rsidRPr="00C974D3" w:rsidRDefault="004311B6" w:rsidP="00767982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5B1EC56D" w14:textId="77777777" w:rsidR="004311B6" w:rsidRPr="00C974D3" w:rsidRDefault="004311B6" w:rsidP="00767982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3. Wymagania edukacyjne wynikające z podstawy programowej dla poszczególnych przedmiotów objętych programem nauczania znajdują się w przedmiotowych systemach oceniania.</w:t>
      </w:r>
    </w:p>
    <w:p w14:paraId="4688DA96" w14:textId="77777777" w:rsidR="004311B6" w:rsidRPr="00C974D3" w:rsidRDefault="004311B6" w:rsidP="00767982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B368D3A" w14:textId="77777777" w:rsidR="004311B6" w:rsidRPr="00C974D3" w:rsidRDefault="004311B6" w:rsidP="00767982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4. Szczegółowe kryteria wymagań programowych z poszczególnych przedmiotów zawarte są w przedmiotowych systemach oceniania.</w:t>
      </w:r>
    </w:p>
    <w:p w14:paraId="46D4B0A7" w14:textId="77777777" w:rsidR="004311B6" w:rsidRPr="00C974D3" w:rsidRDefault="004311B6" w:rsidP="00767982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6889D48D" w14:textId="77777777" w:rsidR="004311B6" w:rsidRPr="00C974D3" w:rsidRDefault="004311B6" w:rsidP="00767982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5.Opracowując wymagania szczegółowe na poszczególne oceny nauczyciele powinni kierować się wymaganiami ogólnymi sformułowanymi w ust.</w:t>
      </w:r>
      <w:r w:rsidR="00767982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6-11.</w:t>
      </w:r>
    </w:p>
    <w:p w14:paraId="0AAC15EB" w14:textId="77777777" w:rsidR="004311B6" w:rsidRPr="00C974D3" w:rsidRDefault="004311B6" w:rsidP="00767982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6D1930B" w14:textId="77777777" w:rsidR="004311B6" w:rsidRPr="00C974D3" w:rsidRDefault="004311B6" w:rsidP="0076798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6. Ocenę celującą otrzymuje uczeń, który: </w:t>
      </w:r>
    </w:p>
    <w:p w14:paraId="3102C917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1) posiada wiedzę znacznie wykraczającą poza zakres materiału wymaganego </w:t>
      </w:r>
    </w:p>
    <w:p w14:paraId="52E944C1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programem, będącą wynikiem samodzielnych poszukiwań i przemyśleń; </w:t>
      </w:r>
    </w:p>
    <w:p w14:paraId="59FF924E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2) potrafi samodzielnie zdobywać wiadomości korzystając z różnych źródeł </w:t>
      </w:r>
    </w:p>
    <w:p w14:paraId="3C9C8D48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informacji; </w:t>
      </w:r>
    </w:p>
    <w:p w14:paraId="5CE4DFEB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3) systematycznie poszerza swoją wiedzę na podstawie różnych źródeł; </w:t>
      </w:r>
    </w:p>
    <w:p w14:paraId="536F0F44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4) wykazuje samodzielną inicjatywę rozwiązywania konkretnych problemów </w:t>
      </w:r>
    </w:p>
    <w:p w14:paraId="66A975D3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zarówno w czasie lekcji, jak i w pracy pozalekcyjnej; </w:t>
      </w:r>
    </w:p>
    <w:p w14:paraId="0E19FC7E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5) bierze udział w konkursach lub olimpiadach przedmiotowych, osiągając w nich </w:t>
      </w:r>
    </w:p>
    <w:p w14:paraId="15F82346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sukcesy lub jest autorem samodzielnej pracy o dużych wartościach </w:t>
      </w:r>
    </w:p>
    <w:p w14:paraId="6B6E026D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poznawczych i dydaktycznych; </w:t>
      </w:r>
    </w:p>
    <w:p w14:paraId="7660132B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6) potrafi samodzielnie i krytycznie ocenić określone zagadnienia; </w:t>
      </w:r>
    </w:p>
    <w:p w14:paraId="5ECC5753" w14:textId="77777777" w:rsidR="004311B6" w:rsidRPr="00C974D3" w:rsidRDefault="004311B6" w:rsidP="0076798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7) potrafi uzasadniać swoje poglądy przy użyciu odpowiedniej argumentacji, </w:t>
      </w:r>
    </w:p>
    <w:p w14:paraId="603EEAFC" w14:textId="77777777" w:rsidR="004311B6" w:rsidRPr="00C974D3" w:rsidRDefault="004311B6" w:rsidP="0076798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będącej wynikiem samodzielnie nabytej wiedzy. </w:t>
      </w:r>
    </w:p>
    <w:p w14:paraId="68C9AB99" w14:textId="77777777" w:rsidR="004311B6" w:rsidRPr="00C974D3" w:rsidRDefault="004311B6" w:rsidP="0076798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1BC8F58F" w14:textId="77777777" w:rsidR="004311B6" w:rsidRPr="00C974D3" w:rsidRDefault="004311B6" w:rsidP="0076798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7. Ocenę bardzo dobrą otrzymuje uczeń, który: </w:t>
      </w:r>
    </w:p>
    <w:p w14:paraId="078134C9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1) opanował w pełni materiał nauczania przewidziany programem; </w:t>
      </w:r>
    </w:p>
    <w:p w14:paraId="02D2C197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2) posiada wiedzę pozwalającą na samodzielne jej wykorzystywanie w nowych </w:t>
      </w:r>
    </w:p>
    <w:p w14:paraId="6A5964AB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sytuacjach; </w:t>
      </w:r>
    </w:p>
    <w:p w14:paraId="0277D16A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3) potrafi sprawnie korzystać ze wszystkich dostępnych i wskazanych przez </w:t>
      </w:r>
    </w:p>
    <w:p w14:paraId="49A97918" w14:textId="2662AA64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nauczyciela źródeł informacji;</w:t>
      </w:r>
    </w:p>
    <w:p w14:paraId="1B55EE2C" w14:textId="50651270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4) potrafi, korzystając ze wskazówek nauczyciela ,dotrzeć do innych źródeł</w:t>
      </w:r>
      <w:r w:rsidR="00636B91">
        <w:rPr>
          <w:rFonts w:ascii="Arial" w:hAnsi="Arial" w:cs="Arial"/>
          <w:color w:val="auto"/>
        </w:rPr>
        <w:t xml:space="preserve"> </w:t>
      </w:r>
      <w:r w:rsidRPr="00C974D3">
        <w:rPr>
          <w:rFonts w:ascii="Arial" w:hAnsi="Arial" w:cs="Arial"/>
          <w:color w:val="auto"/>
        </w:rPr>
        <w:t>wiadomości;</w:t>
      </w:r>
    </w:p>
    <w:p w14:paraId="4A9EC80E" w14:textId="508125EF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5) bierze udział w konkursach i olimpiadach przedmiotowych;</w:t>
      </w:r>
    </w:p>
    <w:p w14:paraId="486D9228" w14:textId="05991419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6) rozwiązuje zadania dodatkowe;</w:t>
      </w:r>
    </w:p>
    <w:p w14:paraId="2E8CF6E7" w14:textId="5CA4C77D" w:rsidR="004311B6" w:rsidRPr="00C974D3" w:rsidRDefault="004311B6" w:rsidP="0076798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7) potrafi poprawnie rozumować w kategoriach przyczynowo - skutkowych,</w:t>
      </w:r>
    </w:p>
    <w:p w14:paraId="70E8C4BF" w14:textId="77777777" w:rsidR="004311B6" w:rsidRPr="00C974D3" w:rsidRDefault="004311B6" w:rsidP="0076798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wykorzystując wiedzę zawartą w programach nauczania także z innych </w:t>
      </w:r>
    </w:p>
    <w:p w14:paraId="2CD0C282" w14:textId="38860065" w:rsidR="004311B6" w:rsidRPr="00C974D3" w:rsidRDefault="004311B6" w:rsidP="0076798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przedmiotów.</w:t>
      </w:r>
    </w:p>
    <w:p w14:paraId="5FC2B716" w14:textId="77777777" w:rsidR="004311B6" w:rsidRPr="00C974D3" w:rsidRDefault="004311B6" w:rsidP="0076798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4BF6BA3B" w14:textId="07C9F172" w:rsidR="004311B6" w:rsidRPr="00C974D3" w:rsidRDefault="004311B6" w:rsidP="0076798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8. Ocenę dobrą otrzymuje uczeń, który:</w:t>
      </w:r>
    </w:p>
    <w:p w14:paraId="53535135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1) opanował materiał nauczania przewidziany programem w stopniu </w:t>
      </w:r>
    </w:p>
    <w:p w14:paraId="3E5F4E0C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zadowalającym; </w:t>
      </w:r>
    </w:p>
    <w:p w14:paraId="6941FC7F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2) zna definicje, fakty i pojęcia; </w:t>
      </w:r>
    </w:p>
    <w:p w14:paraId="238081AF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3) stosuje ze zrozumieniem język przedmiotu; </w:t>
      </w:r>
    </w:p>
    <w:p w14:paraId="13FBDF7C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4) potrafi korzystać ze wszystkich poznanych w czasie zajęć źródeł informacji; </w:t>
      </w:r>
    </w:p>
    <w:p w14:paraId="40B94168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5) umie samodzielnie rozwiązywać typowe zadania, a przy pomocy nauczyciela </w:t>
      </w:r>
    </w:p>
    <w:p w14:paraId="1E0F16D0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rozwiązuje zadania trudniejsze; </w:t>
      </w:r>
    </w:p>
    <w:p w14:paraId="43EAEFD8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lastRenderedPageBreak/>
        <w:t xml:space="preserve">6) rozwiązuje niektóre dodatkowe zadania; </w:t>
      </w:r>
    </w:p>
    <w:p w14:paraId="270019D9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7) potrafi poprawnie rozumować w kategoriach przyczynowo - skutkowych; </w:t>
      </w:r>
    </w:p>
    <w:p w14:paraId="49EC4E48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8) potrafi zastosować posiadaną wiedzę w typowych sytuacjach. </w:t>
      </w:r>
    </w:p>
    <w:p w14:paraId="0983FFB2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27F4F37B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9. Ocenę dostateczną otrzymuje uczeń, który: </w:t>
      </w:r>
    </w:p>
    <w:p w14:paraId="7B2D88C7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1) opanował podstawowe fakty i pojęcia, pozwalające na rozumienie </w:t>
      </w:r>
    </w:p>
    <w:p w14:paraId="1CE524FE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najważniejszych zagadnień; </w:t>
      </w:r>
    </w:p>
    <w:p w14:paraId="1DC8F0ED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2) potrafi, pod kierunkiem nauczyciela, skorzystać z podstawowych źródeł wiedzy; </w:t>
      </w:r>
    </w:p>
    <w:p w14:paraId="40CF86F8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3) potrafi wykonać samodzielnie proste zadania; </w:t>
      </w:r>
    </w:p>
    <w:p w14:paraId="7479ADE2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4) wyrywkowo stosuje posiadaną wiedzę w typowych sytuacjach. </w:t>
      </w:r>
    </w:p>
    <w:p w14:paraId="7B10B67A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4B355E6E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10. Ocenę dopuszczającą otrzymuje uczeń, który: </w:t>
      </w:r>
    </w:p>
    <w:p w14:paraId="59748264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1) ma wiedzę wykazującą poważne braki, dające się jednak usunąć w dłuższym </w:t>
      </w:r>
    </w:p>
    <w:p w14:paraId="65BB2DC3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okresie (myli podstawowe fakty i pojęcia, nie rozumie najważniejszych </w:t>
      </w:r>
    </w:p>
    <w:p w14:paraId="58D78035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zagadnień); </w:t>
      </w:r>
    </w:p>
    <w:p w14:paraId="5E5E6072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2) przy pomocy nauczyciela potrafi wykonać proste polecenia, wymagające </w:t>
      </w:r>
    </w:p>
    <w:p w14:paraId="65A6E488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podstawowych umiejętności; </w:t>
      </w:r>
    </w:p>
    <w:p w14:paraId="4E9A1D8E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3) ma braki w umiejętnościach, które nie uniemożliwiają edukacji na następnym </w:t>
      </w:r>
    </w:p>
    <w:p w14:paraId="096CBCDC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etapie (poziomie) nauczania. </w:t>
      </w:r>
    </w:p>
    <w:p w14:paraId="2B960975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35F5968F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11. Ocenę niedostateczną otrzymuje uczeń, który: </w:t>
      </w:r>
    </w:p>
    <w:p w14:paraId="299DC99C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1) ma braki w wiedzy na tyle duże, że nie rokują one nadziei na usunięcie, nawet </w:t>
      </w:r>
    </w:p>
    <w:p w14:paraId="254C4176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przy pomocy nauczyciela; </w:t>
      </w:r>
    </w:p>
    <w:p w14:paraId="797812E5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2) nawet przy pomocy nauczyciela nie potrafi wykonać prostych poleceń, </w:t>
      </w:r>
    </w:p>
    <w:p w14:paraId="0E79E2E4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wymagających podstawowych umiejętności; </w:t>
      </w:r>
    </w:p>
    <w:p w14:paraId="7501F681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3) ma braki w umiejętnościach, które uniemożliwiają edukację na następnym </w:t>
      </w:r>
    </w:p>
    <w:p w14:paraId="675A9D1C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etapie (poziomie) nauczania. </w:t>
      </w:r>
    </w:p>
    <w:p w14:paraId="1A4A2AE5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2A5C4000" w14:textId="77777777" w:rsidR="004311B6" w:rsidRPr="002E7BB1" w:rsidRDefault="004311B6" w:rsidP="00767982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E7BB1">
        <w:rPr>
          <w:rFonts w:ascii="Arial" w:hAnsi="Arial" w:cs="Arial"/>
          <w:b/>
          <w:color w:val="auto"/>
          <w:sz w:val="32"/>
          <w:szCs w:val="32"/>
        </w:rPr>
        <w:t>Ocenianie bieżące</w:t>
      </w:r>
    </w:p>
    <w:p w14:paraId="30100B4E" w14:textId="77777777" w:rsidR="004311B6" w:rsidRPr="00C974D3" w:rsidRDefault="004311B6" w:rsidP="004311B6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</w:p>
    <w:p w14:paraId="728E77DD" w14:textId="77777777" w:rsidR="004311B6" w:rsidRPr="00C974D3" w:rsidRDefault="004311B6" w:rsidP="004311B6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§ </w:t>
      </w:r>
      <w:r w:rsidR="00767982" w:rsidRPr="00C974D3">
        <w:rPr>
          <w:rFonts w:ascii="Arial" w:hAnsi="Arial" w:cs="Arial"/>
          <w:color w:val="auto"/>
        </w:rPr>
        <w:t>7</w:t>
      </w:r>
      <w:r w:rsidR="001E12BE" w:rsidRPr="00C974D3">
        <w:rPr>
          <w:rFonts w:ascii="Arial" w:hAnsi="Arial" w:cs="Arial"/>
          <w:color w:val="auto"/>
        </w:rPr>
        <w:t>1</w:t>
      </w:r>
      <w:r w:rsidR="00767982" w:rsidRPr="00C974D3">
        <w:rPr>
          <w:rFonts w:ascii="Arial" w:hAnsi="Arial" w:cs="Arial"/>
          <w:color w:val="auto"/>
        </w:rPr>
        <w:t>.</w:t>
      </w:r>
    </w:p>
    <w:p w14:paraId="5E9952E4" w14:textId="77777777" w:rsidR="004311B6" w:rsidRPr="00C974D3" w:rsidRDefault="004311B6" w:rsidP="004311B6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</w:p>
    <w:p w14:paraId="3B0DED8A" w14:textId="77777777" w:rsidR="004311B6" w:rsidRPr="00C974D3" w:rsidRDefault="004311B6" w:rsidP="005D37D2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1. Ocenianie bieżące dokonywane jest w trakcie zajęć edukacyjnych w ciągu całego roku sz</w:t>
      </w:r>
      <w:r w:rsidR="005D37D2" w:rsidRPr="00C974D3">
        <w:rPr>
          <w:rFonts w:ascii="Arial" w:hAnsi="Arial" w:cs="Arial"/>
          <w:color w:val="auto"/>
        </w:rPr>
        <w:t>kolnego. M</w:t>
      </w:r>
      <w:r w:rsidRPr="00C974D3">
        <w:rPr>
          <w:rFonts w:ascii="Arial" w:hAnsi="Arial" w:cs="Arial"/>
          <w:color w:val="auto"/>
        </w:rPr>
        <w:t xml:space="preserve">a </w:t>
      </w:r>
      <w:r w:rsidR="005D37D2" w:rsidRPr="00C974D3">
        <w:rPr>
          <w:rFonts w:ascii="Arial" w:hAnsi="Arial" w:cs="Arial"/>
          <w:color w:val="auto"/>
        </w:rPr>
        <w:t xml:space="preserve">ono </w:t>
      </w:r>
      <w:r w:rsidRPr="00C974D3">
        <w:rPr>
          <w:rFonts w:ascii="Arial" w:hAnsi="Arial" w:cs="Arial"/>
          <w:color w:val="auto"/>
        </w:rPr>
        <w:t>na celu monitorowanie pracy ucznia oraz przekazywanie uczniowi informacji o jego osiągnięciach edukacyjnych pomagających w uczeniu się, poprzez wskazanie, co uczeń robi dobrze, co i jak wymaga poprawy oraz jak powinien dalej się uczyć.</w:t>
      </w:r>
    </w:p>
    <w:p w14:paraId="205E9283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</w:p>
    <w:p w14:paraId="67277B16" w14:textId="7EE79FCE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2. Uczniowie są oceniani systematycznie według znanych im kryteriów zawartych w przedmiotowych systemach oceniania.</w:t>
      </w:r>
    </w:p>
    <w:p w14:paraId="70A9F07A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</w:p>
    <w:p w14:paraId="427B7154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3. Minimalna ilość ocen wystawionych w półroczu wynosi:</w:t>
      </w:r>
    </w:p>
    <w:p w14:paraId="14B78AD8" w14:textId="66630C3F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lastRenderedPageBreak/>
        <w:t xml:space="preserve"> 1)  trzy w przypadku jednej  lub dwóch godzin zajęć tygodniowo,</w:t>
      </w:r>
    </w:p>
    <w:p w14:paraId="60564673" w14:textId="76641AAA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2)  cztery w przypadku trzech godzin w tygodniu,</w:t>
      </w:r>
    </w:p>
    <w:p w14:paraId="7F5B2ADF" w14:textId="098BFC71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3)  w pozostałych przypadkach liczba ocen powinna być przynajmniej równa liczbie godzin przedmiotu w tygodniu.</w:t>
      </w:r>
    </w:p>
    <w:p w14:paraId="6788B168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</w:p>
    <w:p w14:paraId="020AE17D" w14:textId="5A602B61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4. Oceny uczeń może otrzymać w szczególności za:</w:t>
      </w:r>
    </w:p>
    <w:p w14:paraId="767931CD" w14:textId="366D0826" w:rsidR="004311B6" w:rsidRPr="00C974D3" w:rsidRDefault="004311B6" w:rsidP="003D6DB5">
      <w:pPr>
        <w:pStyle w:val="Default"/>
        <w:numPr>
          <w:ilvl w:val="0"/>
          <w:numId w:val="67"/>
        </w:numPr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aktywną pracę na lekcjach (zajęciach);</w:t>
      </w:r>
    </w:p>
    <w:p w14:paraId="22788AED" w14:textId="0FDE6077" w:rsidR="004311B6" w:rsidRPr="00C974D3" w:rsidRDefault="004311B6" w:rsidP="003D6DB5">
      <w:pPr>
        <w:pStyle w:val="Default"/>
        <w:numPr>
          <w:ilvl w:val="0"/>
          <w:numId w:val="67"/>
        </w:numPr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odpowiedzi ustne;</w:t>
      </w:r>
    </w:p>
    <w:p w14:paraId="05765D79" w14:textId="77777777" w:rsidR="00767982" w:rsidRPr="00C974D3" w:rsidRDefault="004311B6" w:rsidP="003D6DB5">
      <w:pPr>
        <w:pStyle w:val="Default"/>
        <w:numPr>
          <w:ilvl w:val="0"/>
          <w:numId w:val="67"/>
        </w:numPr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prace pisemne domowe i  prace wykonywane w szkole;</w:t>
      </w:r>
    </w:p>
    <w:p w14:paraId="28ECA75A" w14:textId="77777777" w:rsidR="00767982" w:rsidRPr="00C974D3" w:rsidRDefault="004311B6" w:rsidP="003D6DB5">
      <w:pPr>
        <w:pStyle w:val="Default"/>
        <w:numPr>
          <w:ilvl w:val="0"/>
          <w:numId w:val="67"/>
        </w:numPr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sprawdziany pisemne z ostatnich trzech lekcji - kartkówki ;</w:t>
      </w:r>
    </w:p>
    <w:p w14:paraId="4B211E04" w14:textId="0AAFD388" w:rsidR="00767982" w:rsidRPr="00636B91" w:rsidRDefault="004311B6" w:rsidP="00CC7EC9">
      <w:pPr>
        <w:pStyle w:val="Default"/>
        <w:numPr>
          <w:ilvl w:val="0"/>
          <w:numId w:val="67"/>
        </w:numPr>
        <w:spacing w:after="28" w:line="276" w:lineRule="auto"/>
        <w:rPr>
          <w:rFonts w:ascii="Arial" w:hAnsi="Arial" w:cs="Arial"/>
          <w:color w:val="auto"/>
        </w:rPr>
      </w:pPr>
      <w:r w:rsidRPr="00636B91">
        <w:rPr>
          <w:rFonts w:ascii="Arial" w:hAnsi="Arial" w:cs="Arial"/>
          <w:color w:val="auto"/>
        </w:rPr>
        <w:t xml:space="preserve">sprawdziany pisemne – odpowiedzi pisemne z określonej wcześniej przez </w:t>
      </w:r>
      <w:r w:rsidR="00767982" w:rsidRPr="00636B91">
        <w:rPr>
          <w:rFonts w:ascii="Arial" w:hAnsi="Arial" w:cs="Arial"/>
          <w:color w:val="auto"/>
        </w:rPr>
        <w:t>nauczyciela partii materiału;</w:t>
      </w:r>
    </w:p>
    <w:p w14:paraId="508953E6" w14:textId="1652BB49" w:rsidR="00767982" w:rsidRPr="00C974D3" w:rsidRDefault="004311B6" w:rsidP="003D6DB5">
      <w:pPr>
        <w:pStyle w:val="Default"/>
        <w:numPr>
          <w:ilvl w:val="0"/>
          <w:numId w:val="67"/>
        </w:numPr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prace klasowe- odpowiedzi pisemne obejmujące wiadomości i umiejętności z większych partii materiału; </w:t>
      </w:r>
    </w:p>
    <w:p w14:paraId="0ABF3FA3" w14:textId="15844C7B" w:rsidR="00636B91" w:rsidRPr="00C974D3" w:rsidRDefault="004311B6" w:rsidP="00636B91">
      <w:pPr>
        <w:pStyle w:val="Default"/>
        <w:numPr>
          <w:ilvl w:val="0"/>
          <w:numId w:val="67"/>
        </w:numPr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testy sprawdzające - obejmujące wiadomości i umiejętności realizowane na</w:t>
      </w:r>
      <w:r w:rsidR="00636B91">
        <w:rPr>
          <w:rFonts w:ascii="Arial" w:hAnsi="Arial" w:cs="Arial"/>
          <w:color w:val="auto"/>
        </w:rPr>
        <w:t xml:space="preserve"> </w:t>
      </w:r>
      <w:r w:rsidRPr="00C974D3">
        <w:rPr>
          <w:rFonts w:ascii="Arial" w:hAnsi="Arial" w:cs="Arial"/>
          <w:color w:val="auto"/>
        </w:rPr>
        <w:t>bieżąco na lekcjach lub umiejętności</w:t>
      </w:r>
      <w:r w:rsidR="00767982" w:rsidRPr="00C974D3">
        <w:rPr>
          <w:rFonts w:ascii="Arial" w:hAnsi="Arial" w:cs="Arial"/>
          <w:color w:val="auto"/>
        </w:rPr>
        <w:t xml:space="preserve"> z większych partii materiału;</w:t>
      </w:r>
    </w:p>
    <w:p w14:paraId="65F90377" w14:textId="0F76C44F" w:rsidR="00767982" w:rsidRPr="00C974D3" w:rsidRDefault="00767982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</w:t>
      </w:r>
      <w:r w:rsidR="004311B6" w:rsidRPr="00C974D3">
        <w:rPr>
          <w:rFonts w:ascii="Arial" w:hAnsi="Arial" w:cs="Arial"/>
          <w:color w:val="auto"/>
        </w:rPr>
        <w:t>wykonanie ćwiczeń p</w:t>
      </w:r>
      <w:r w:rsidRPr="00C974D3">
        <w:rPr>
          <w:rFonts w:ascii="Arial" w:hAnsi="Arial" w:cs="Arial"/>
          <w:color w:val="auto"/>
        </w:rPr>
        <w:t>raktycznych i zadań na lekcji;</w:t>
      </w:r>
    </w:p>
    <w:p w14:paraId="1D06CF5D" w14:textId="5A55B1F6" w:rsidR="00767982" w:rsidRPr="00C974D3" w:rsidRDefault="004311B6" w:rsidP="003D6DB5">
      <w:pPr>
        <w:pStyle w:val="Default"/>
        <w:numPr>
          <w:ilvl w:val="0"/>
          <w:numId w:val="67"/>
        </w:numPr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przygotowanie i prowadzenie zajęć dla innych uczniów;</w:t>
      </w:r>
    </w:p>
    <w:p w14:paraId="294DE22D" w14:textId="28D52F4C" w:rsidR="00636B91" w:rsidRPr="00C974D3" w:rsidRDefault="004311B6" w:rsidP="00636B91">
      <w:pPr>
        <w:pStyle w:val="Default"/>
        <w:numPr>
          <w:ilvl w:val="0"/>
          <w:numId w:val="67"/>
        </w:numPr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udział i osiągnięcie znaczących wyników w olimpiadach i konkursach</w:t>
      </w:r>
    </w:p>
    <w:p w14:paraId="2BEAA573" w14:textId="24990B1A" w:rsidR="00767982" w:rsidRPr="00C974D3" w:rsidRDefault="00767982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przedmiotowych;</w:t>
      </w:r>
    </w:p>
    <w:p w14:paraId="63DA0318" w14:textId="77777777" w:rsidR="00767982" w:rsidRPr="00C974D3" w:rsidRDefault="00767982" w:rsidP="003D6DB5">
      <w:pPr>
        <w:pStyle w:val="Default"/>
        <w:numPr>
          <w:ilvl w:val="0"/>
          <w:numId w:val="67"/>
        </w:numPr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test sprawności fizycznej</w:t>
      </w:r>
    </w:p>
    <w:p w14:paraId="3DB59326" w14:textId="1E4BAB08" w:rsidR="004311B6" w:rsidRPr="00C974D3" w:rsidRDefault="004311B6" w:rsidP="003D6DB5">
      <w:pPr>
        <w:pStyle w:val="Default"/>
        <w:numPr>
          <w:ilvl w:val="0"/>
          <w:numId w:val="67"/>
        </w:numPr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inne formy aktywności, uwzględniające specyfikę przedmiotu.</w:t>
      </w:r>
    </w:p>
    <w:p w14:paraId="79DAF410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5FD21328" w14:textId="77777777" w:rsidR="004311B6" w:rsidRPr="00C974D3" w:rsidRDefault="004311B6" w:rsidP="005D37D2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5. Stosuje się następujące wewnątrzszkolne sposoby sprawdzania wiadomości </w:t>
      </w:r>
      <w:r w:rsidRPr="00C974D3">
        <w:rPr>
          <w:rFonts w:ascii="Arial" w:hAnsi="Arial" w:cs="Arial"/>
          <w:sz w:val="24"/>
          <w:szCs w:val="24"/>
        </w:rPr>
        <w:br/>
        <w:t>i umiejętności po określonym etapie edukacyjnym:</w:t>
      </w:r>
    </w:p>
    <w:p w14:paraId="3DB0B48C" w14:textId="4E7DC63A" w:rsidR="004311B6" w:rsidRPr="00C974D3" w:rsidRDefault="004311B6" w:rsidP="004311B6">
      <w:pPr>
        <w:pStyle w:val="Tekstpodstawowywcity3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testy badające wiadomości i umiejętności uczniów po </w:t>
      </w:r>
      <w:r w:rsidR="000F7F3B" w:rsidRPr="00C974D3">
        <w:rPr>
          <w:rFonts w:ascii="Arial" w:hAnsi="Arial" w:cs="Arial"/>
          <w:sz w:val="24"/>
          <w:szCs w:val="24"/>
        </w:rPr>
        <w:t>szkole podstawowej</w:t>
      </w:r>
      <w:r w:rsidRPr="00C974D3">
        <w:rPr>
          <w:rFonts w:ascii="Arial" w:hAnsi="Arial" w:cs="Arial"/>
          <w:sz w:val="24"/>
          <w:szCs w:val="24"/>
        </w:rPr>
        <w:t xml:space="preserve"> – diagnoza wstępna;</w:t>
      </w:r>
    </w:p>
    <w:p w14:paraId="2C3EE4AA" w14:textId="1D8EC7D7" w:rsidR="004311B6" w:rsidRPr="00C974D3" w:rsidRDefault="004311B6" w:rsidP="00636B91">
      <w:pPr>
        <w:pStyle w:val="Tekstpodstawowywcity3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testy osiągnięć edukacyjnych z języka polskiego, matematyki oraz</w:t>
      </w:r>
      <w:r w:rsidR="00636B91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 xml:space="preserve">przedmiotów nauczanych w danym oddziale na poziomie rozszerzonym </w:t>
      </w:r>
      <w:r w:rsidR="00636B91">
        <w:rPr>
          <w:rFonts w:ascii="Arial" w:hAnsi="Arial" w:cs="Arial"/>
          <w:sz w:val="24"/>
          <w:szCs w:val="24"/>
        </w:rPr>
        <w:t>–</w:t>
      </w:r>
      <w:r w:rsidRPr="00C974D3">
        <w:rPr>
          <w:rFonts w:ascii="Arial" w:hAnsi="Arial" w:cs="Arial"/>
          <w:sz w:val="24"/>
          <w:szCs w:val="24"/>
        </w:rPr>
        <w:t xml:space="preserve"> klasy</w:t>
      </w:r>
      <w:r w:rsidR="00636B91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I – III – diagnoza etapowa;</w:t>
      </w:r>
    </w:p>
    <w:p w14:paraId="03D71864" w14:textId="1E20B0CB" w:rsidR="004311B6" w:rsidRPr="00C974D3" w:rsidRDefault="004311B6" w:rsidP="004311B6">
      <w:pPr>
        <w:pStyle w:val="Tekstpodstawowywcity3"/>
        <w:ind w:left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3) próbne matury.</w:t>
      </w:r>
    </w:p>
    <w:p w14:paraId="6DCF6481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6. Uczniowie klas pierwszych przez pierwsze dwa tygodnie września nie otrzymują ocen niedostatecznych.</w:t>
      </w:r>
    </w:p>
    <w:p w14:paraId="484FA133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31E7F094" w14:textId="77777777" w:rsidR="004311B6" w:rsidRPr="00C974D3" w:rsidRDefault="004311B6" w:rsidP="004311B6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7. W ciągu dnia może odbyć się w każdym oddziale jeden sprawdzian pisemny/ praca klasowa/test obejmujący większą partię materiału. Jego termin i zakres jest podawany uczniom co najmniej z tygodniowym wyprzedzeniem, a termin sprawdzianu nauczyciel wpisuje w dzienniku. </w:t>
      </w:r>
    </w:p>
    <w:p w14:paraId="2A052972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</w:p>
    <w:p w14:paraId="2313BF6D" w14:textId="77777777" w:rsidR="004311B6" w:rsidRPr="00C974D3" w:rsidRDefault="004311B6" w:rsidP="004311B6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8. W ciągu tygodnia można przeprowadzić w oddziale najwyżej trzy sprawdziany pisemne/prace klasowe/testy obejmujące większą partię materiału.</w:t>
      </w:r>
    </w:p>
    <w:p w14:paraId="47A3773D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</w:p>
    <w:p w14:paraId="6522334D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9. Sprawdziany ustne i pisemne z bieżących wiadomości obejmujące trzy ostatnie lekcje nie wymagają określenia ich terminu. </w:t>
      </w:r>
    </w:p>
    <w:p w14:paraId="6C171080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4BE0DE2F" w14:textId="77777777" w:rsidR="004311B6" w:rsidRPr="00C974D3" w:rsidRDefault="004311B6" w:rsidP="00767982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10. Sprawdzone i ocenione prace pisemne nauczyciel przekazuje do wglądu uczniom nie później niż w ciągu 14 dni roboczych, a z języka polskiego i historii  nie później niż w ciągu 21 dni roboczych po terminie przeprowadzenia sprawdzianu. Termin ten może ulec wydłużeniu w przypadku choroby nauczyciela lub jego szczególnej sytuacji losowej.</w:t>
      </w:r>
    </w:p>
    <w:p w14:paraId="0CB88945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</w:p>
    <w:p w14:paraId="1E76C787" w14:textId="77777777" w:rsidR="004311B6" w:rsidRPr="00C974D3" w:rsidRDefault="004311B6" w:rsidP="004311B6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</w:t>
      </w:r>
      <w:r w:rsidR="00DB4572" w:rsidRPr="00C974D3">
        <w:rPr>
          <w:rFonts w:ascii="Arial" w:hAnsi="Arial" w:cs="Arial"/>
          <w:color w:val="auto"/>
        </w:rPr>
        <w:t>1</w:t>
      </w:r>
      <w:r w:rsidRPr="00C974D3">
        <w:rPr>
          <w:rFonts w:ascii="Arial" w:hAnsi="Arial" w:cs="Arial"/>
          <w:color w:val="auto"/>
        </w:rPr>
        <w:t xml:space="preserve">. Uczeń, który nie był obecny na sprawdzianie pisemnym z przyczyn usprawiedliwionych, zobowiązany jest uzgodnić z nauczycielem termin zaliczenia tego sprawdzianu w ciągu trzech dni po powrocie do szkoły. Jeśli uczeń nie dokona takiego ustalenia nauczyciel wyznacza termin sprawdzianu zgodnie </w:t>
      </w:r>
      <w:r w:rsidRPr="00C974D3">
        <w:rPr>
          <w:rFonts w:ascii="Arial" w:hAnsi="Arial" w:cs="Arial"/>
          <w:color w:val="auto"/>
        </w:rPr>
        <w:br/>
        <w:t>z przedmiotowym systemem oceniania.</w:t>
      </w:r>
    </w:p>
    <w:p w14:paraId="4DD14701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</w:p>
    <w:p w14:paraId="709DDDB5" w14:textId="77777777" w:rsidR="004311B6" w:rsidRPr="00C974D3" w:rsidRDefault="004311B6" w:rsidP="004311B6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</w:t>
      </w:r>
      <w:r w:rsidR="00DB4572" w:rsidRPr="00C974D3">
        <w:rPr>
          <w:rFonts w:ascii="Arial" w:hAnsi="Arial" w:cs="Arial"/>
          <w:color w:val="auto"/>
        </w:rPr>
        <w:t>2</w:t>
      </w:r>
      <w:r w:rsidRPr="00C974D3">
        <w:rPr>
          <w:rFonts w:ascii="Arial" w:hAnsi="Arial" w:cs="Arial"/>
          <w:color w:val="auto"/>
        </w:rPr>
        <w:t>. W sytuacji, kiedy uczeń był nieobecny na sprawdzianie pisemnym, niezależnie od jego typu, nieobecność usprawiedliwiona trwająca jeden dzień lub na wybranej godzinie lekcyjnej, nauczyciel ma prawo bez zapowiedzi i w wybranej formie sprawdzić przewidziane sprawdzianem wiadomości i umiejętności ucznia.</w:t>
      </w:r>
    </w:p>
    <w:p w14:paraId="734F5B9E" w14:textId="77777777" w:rsidR="004311B6" w:rsidRPr="00C974D3" w:rsidRDefault="004311B6" w:rsidP="004311B6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</w:p>
    <w:p w14:paraId="467AA7C5" w14:textId="77777777" w:rsidR="004311B6" w:rsidRPr="00C974D3" w:rsidRDefault="004311B6" w:rsidP="004311B6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</w:t>
      </w:r>
      <w:r w:rsidR="00DB4572" w:rsidRPr="00C974D3">
        <w:rPr>
          <w:rFonts w:ascii="Arial" w:hAnsi="Arial" w:cs="Arial"/>
          <w:color w:val="auto"/>
        </w:rPr>
        <w:t>3</w:t>
      </w:r>
      <w:r w:rsidRPr="00C974D3">
        <w:rPr>
          <w:rFonts w:ascii="Arial" w:hAnsi="Arial" w:cs="Arial"/>
          <w:color w:val="auto"/>
        </w:rPr>
        <w:t>. W sytuacji, kiedy uczeń był nieobecny na sprawdzianie pisemnym, niezależnie od jego typu, nieobecność nieusprawiedliwiona trwająca jeden dzień lub na wybranej godzinie lekcyjnej , nauczyciel ma prawo bez zapowiedzi i w wybranej formie sprawdzić przewidziane sprawdzianem wiadomości i umiejętności ucznia.</w:t>
      </w:r>
    </w:p>
    <w:p w14:paraId="6A8315A4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</w:p>
    <w:p w14:paraId="41E2360E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DB4572" w:rsidRPr="00C974D3">
        <w:rPr>
          <w:rFonts w:ascii="Arial" w:hAnsi="Arial" w:cs="Arial"/>
          <w:sz w:val="24"/>
          <w:szCs w:val="24"/>
        </w:rPr>
        <w:t>4</w:t>
      </w:r>
      <w:r w:rsidRPr="00C974D3">
        <w:rPr>
          <w:rFonts w:ascii="Arial" w:hAnsi="Arial" w:cs="Arial"/>
          <w:sz w:val="24"/>
          <w:szCs w:val="24"/>
        </w:rPr>
        <w:t xml:space="preserve">. Uczeń, który w trakcie klasówki, testu lub innego sprawdzianu korzysta </w:t>
      </w:r>
      <w:r w:rsidRPr="00C974D3">
        <w:rPr>
          <w:rFonts w:ascii="Arial" w:hAnsi="Arial" w:cs="Arial"/>
          <w:sz w:val="24"/>
          <w:szCs w:val="24"/>
        </w:rPr>
        <w:br/>
        <w:t xml:space="preserve">z niedozwolonych pomocy (podręcznika, zeszytu, „ściągi” itp.) lub pracuje niesamodzielnie (z pomocą innych uczniów), otrzymuje ocenę niedostateczną. </w:t>
      </w:r>
    </w:p>
    <w:p w14:paraId="1E408C22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4CAE0C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DB4572" w:rsidRPr="00C974D3">
        <w:rPr>
          <w:rFonts w:ascii="Arial" w:hAnsi="Arial" w:cs="Arial"/>
          <w:sz w:val="24"/>
          <w:szCs w:val="24"/>
        </w:rPr>
        <w:t>5</w:t>
      </w:r>
      <w:r w:rsidRPr="00C974D3">
        <w:rPr>
          <w:rFonts w:ascii="Arial" w:hAnsi="Arial" w:cs="Arial"/>
          <w:sz w:val="24"/>
          <w:szCs w:val="24"/>
        </w:rPr>
        <w:t xml:space="preserve">. Ocenę niedostateczną otrzymuje również uczeń, który popełnia plagiat przygotowując pisemną pracę domową. </w:t>
      </w:r>
    </w:p>
    <w:p w14:paraId="71BDD6F3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EC2B41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DB4572" w:rsidRPr="00C974D3">
        <w:rPr>
          <w:rFonts w:ascii="Arial" w:hAnsi="Arial" w:cs="Arial"/>
          <w:sz w:val="24"/>
          <w:szCs w:val="24"/>
        </w:rPr>
        <w:t>6</w:t>
      </w:r>
      <w:r w:rsidRPr="00C974D3">
        <w:rPr>
          <w:rFonts w:ascii="Arial" w:hAnsi="Arial" w:cs="Arial"/>
          <w:sz w:val="24"/>
          <w:szCs w:val="24"/>
        </w:rPr>
        <w:t xml:space="preserve">.  Uczeń ma prawo do jednokrotnego poprawiania każdej oceny niedostatecznej, </w:t>
      </w:r>
      <w:r w:rsidRPr="00C974D3">
        <w:rPr>
          <w:rFonts w:ascii="Arial" w:hAnsi="Arial" w:cs="Arial"/>
          <w:sz w:val="24"/>
          <w:szCs w:val="24"/>
        </w:rPr>
        <w:br/>
        <w:t>z  uwzględnieniem ust. 1</w:t>
      </w:r>
      <w:r w:rsidR="00DB4572" w:rsidRPr="00C974D3">
        <w:rPr>
          <w:rFonts w:ascii="Arial" w:hAnsi="Arial" w:cs="Arial"/>
          <w:sz w:val="24"/>
          <w:szCs w:val="24"/>
        </w:rPr>
        <w:t>1</w:t>
      </w:r>
      <w:r w:rsidRPr="00C974D3">
        <w:rPr>
          <w:rFonts w:ascii="Arial" w:hAnsi="Arial" w:cs="Arial"/>
          <w:sz w:val="24"/>
          <w:szCs w:val="24"/>
        </w:rPr>
        <w:t xml:space="preserve"> i 1</w:t>
      </w:r>
      <w:r w:rsidR="00DB4572" w:rsidRPr="00C974D3">
        <w:rPr>
          <w:rFonts w:ascii="Arial" w:hAnsi="Arial" w:cs="Arial"/>
          <w:sz w:val="24"/>
          <w:szCs w:val="24"/>
        </w:rPr>
        <w:t>2</w:t>
      </w:r>
      <w:r w:rsidRPr="00C974D3">
        <w:rPr>
          <w:rFonts w:ascii="Arial" w:hAnsi="Arial" w:cs="Arial"/>
          <w:sz w:val="24"/>
          <w:szCs w:val="24"/>
        </w:rPr>
        <w:t xml:space="preserve">, otrzymanej z pracy klasowej lub sprawdzianu, obejmującego wiadomości i umiejętności z większych partii materiału (działu lub części działu nauczania), w formie i terminie określonym przez nauczyciela. </w:t>
      </w:r>
    </w:p>
    <w:p w14:paraId="71442391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157267" w14:textId="77777777" w:rsidR="004311B6" w:rsidRPr="00C974D3" w:rsidRDefault="004311B6" w:rsidP="004311B6">
      <w:pPr>
        <w:pStyle w:val="Default"/>
        <w:spacing w:after="28"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</w:t>
      </w:r>
      <w:r w:rsidR="00DB4572" w:rsidRPr="00C974D3">
        <w:rPr>
          <w:rFonts w:ascii="Arial" w:hAnsi="Arial" w:cs="Arial"/>
          <w:color w:val="auto"/>
        </w:rPr>
        <w:t>7</w:t>
      </w:r>
      <w:r w:rsidRPr="00C974D3">
        <w:rPr>
          <w:rFonts w:ascii="Arial" w:hAnsi="Arial" w:cs="Arial"/>
          <w:color w:val="auto"/>
        </w:rPr>
        <w:t>. Prawo, o którym mowa w ust. 1</w:t>
      </w:r>
      <w:r w:rsidR="00DB4572" w:rsidRPr="00C974D3">
        <w:rPr>
          <w:rFonts w:ascii="Arial" w:hAnsi="Arial" w:cs="Arial"/>
          <w:color w:val="auto"/>
        </w:rPr>
        <w:t>3</w:t>
      </w:r>
      <w:r w:rsidRPr="00C974D3">
        <w:rPr>
          <w:rFonts w:ascii="Arial" w:hAnsi="Arial" w:cs="Arial"/>
          <w:color w:val="auto"/>
        </w:rPr>
        <w:t>, nie przysługuje uczniowi, który uzyskał ocenę niedostateczną w trybie określonym w ust. 1</w:t>
      </w:r>
      <w:r w:rsidR="00DB4572" w:rsidRPr="00C974D3">
        <w:rPr>
          <w:rFonts w:ascii="Arial" w:hAnsi="Arial" w:cs="Arial"/>
          <w:color w:val="auto"/>
        </w:rPr>
        <w:t>3</w:t>
      </w:r>
      <w:r w:rsidRPr="00C974D3">
        <w:rPr>
          <w:rFonts w:ascii="Arial" w:hAnsi="Arial" w:cs="Arial"/>
          <w:color w:val="auto"/>
        </w:rPr>
        <w:t>, 1</w:t>
      </w:r>
      <w:r w:rsidR="00DB4572" w:rsidRPr="00C974D3">
        <w:rPr>
          <w:rFonts w:ascii="Arial" w:hAnsi="Arial" w:cs="Arial"/>
          <w:color w:val="auto"/>
        </w:rPr>
        <w:t>4</w:t>
      </w:r>
      <w:r w:rsidRPr="00C974D3">
        <w:rPr>
          <w:rFonts w:ascii="Arial" w:hAnsi="Arial" w:cs="Arial"/>
          <w:color w:val="auto"/>
        </w:rPr>
        <w:t xml:space="preserve"> lub 1</w:t>
      </w:r>
      <w:r w:rsidR="00DB4572" w:rsidRPr="00C974D3">
        <w:rPr>
          <w:rFonts w:ascii="Arial" w:hAnsi="Arial" w:cs="Arial"/>
          <w:color w:val="auto"/>
        </w:rPr>
        <w:t>5</w:t>
      </w:r>
      <w:r w:rsidRPr="00C974D3">
        <w:rPr>
          <w:rFonts w:ascii="Arial" w:hAnsi="Arial" w:cs="Arial"/>
          <w:color w:val="auto"/>
        </w:rPr>
        <w:t xml:space="preserve">. </w:t>
      </w:r>
    </w:p>
    <w:p w14:paraId="77D2B5A7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</w:p>
    <w:p w14:paraId="698FB882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</w:t>
      </w:r>
      <w:r w:rsidR="00DB4572" w:rsidRPr="00C974D3">
        <w:rPr>
          <w:rFonts w:ascii="Arial" w:hAnsi="Arial" w:cs="Arial"/>
          <w:color w:val="auto"/>
        </w:rPr>
        <w:t>8</w:t>
      </w:r>
      <w:r w:rsidRPr="00C974D3">
        <w:rPr>
          <w:rFonts w:ascii="Arial" w:hAnsi="Arial" w:cs="Arial"/>
          <w:color w:val="auto"/>
        </w:rPr>
        <w:t xml:space="preserve">. Nauczyciel prowadzący zajęcia edukacyjne może wyrazić zgodę na poprawianie wyższych ocen niż niedostateczne. </w:t>
      </w:r>
    </w:p>
    <w:p w14:paraId="49A64258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</w:p>
    <w:p w14:paraId="0A4C121F" w14:textId="77777777" w:rsidR="004311B6" w:rsidRPr="00C974D3" w:rsidRDefault="00DB4572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19</w:t>
      </w:r>
      <w:r w:rsidR="004311B6" w:rsidRPr="00C974D3">
        <w:rPr>
          <w:rFonts w:ascii="Arial" w:hAnsi="Arial" w:cs="Arial"/>
          <w:color w:val="auto"/>
        </w:rPr>
        <w:t>. Ocena z poprawy dopisywana jest w dzienniku obok wcześniej otrzymanej oceny z zastrzeżeniem ust. 2</w:t>
      </w:r>
      <w:r w:rsidRPr="00C974D3">
        <w:rPr>
          <w:rFonts w:ascii="Arial" w:hAnsi="Arial" w:cs="Arial"/>
          <w:color w:val="auto"/>
        </w:rPr>
        <w:t>0</w:t>
      </w:r>
      <w:r w:rsidR="004311B6" w:rsidRPr="00C974D3">
        <w:rPr>
          <w:rFonts w:ascii="Arial" w:hAnsi="Arial" w:cs="Arial"/>
          <w:color w:val="auto"/>
        </w:rPr>
        <w:t xml:space="preserve">. </w:t>
      </w:r>
    </w:p>
    <w:p w14:paraId="235FF52C" w14:textId="77777777" w:rsidR="004311B6" w:rsidRPr="00C974D3" w:rsidRDefault="004311B6" w:rsidP="004311B6">
      <w:pPr>
        <w:pStyle w:val="Default"/>
        <w:spacing w:after="28" w:line="276" w:lineRule="auto"/>
        <w:rPr>
          <w:rFonts w:ascii="Arial" w:hAnsi="Arial" w:cs="Arial"/>
          <w:color w:val="auto"/>
        </w:rPr>
      </w:pPr>
    </w:p>
    <w:p w14:paraId="334D5E85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2</w:t>
      </w:r>
      <w:r w:rsidR="00DB4572" w:rsidRPr="00C974D3">
        <w:rPr>
          <w:rFonts w:ascii="Arial" w:hAnsi="Arial" w:cs="Arial"/>
          <w:color w:val="auto"/>
        </w:rPr>
        <w:t>0</w:t>
      </w:r>
      <w:r w:rsidRPr="00C974D3">
        <w:rPr>
          <w:rFonts w:ascii="Arial" w:hAnsi="Arial" w:cs="Arial"/>
          <w:color w:val="auto"/>
        </w:rPr>
        <w:t xml:space="preserve">. Nauczyciel może odstąpić od wpisania do dziennika oceny z poprawy, jeżeli nie jest wyższa od wcześniej uzyskanej oceny. </w:t>
      </w:r>
    </w:p>
    <w:p w14:paraId="3A2FDD5F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594C632C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2</w:t>
      </w:r>
      <w:r w:rsidR="00DB4572" w:rsidRPr="00C974D3">
        <w:rPr>
          <w:rFonts w:ascii="Arial" w:hAnsi="Arial" w:cs="Arial"/>
          <w:color w:val="auto"/>
        </w:rPr>
        <w:t>1</w:t>
      </w:r>
      <w:r w:rsidRPr="00C974D3">
        <w:rPr>
          <w:rFonts w:ascii="Arial" w:hAnsi="Arial" w:cs="Arial"/>
          <w:color w:val="auto"/>
        </w:rPr>
        <w:t xml:space="preserve">. Poprawione i ocenione prace klasowe, sprawdziany, testy nauczyciel przechowuje do końca roku szkolnego tj. do 31 sierpnia. </w:t>
      </w:r>
    </w:p>
    <w:p w14:paraId="62856AC5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335DF4F6" w14:textId="77777777" w:rsidR="004311B6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23. Sprawdzone i ocenione prace pisemne ucznia są udostępniane uczniowi i jego rodzicom zgodnie z §</w:t>
      </w:r>
      <w:r w:rsidR="00DB4572" w:rsidRPr="00C974D3">
        <w:rPr>
          <w:rFonts w:ascii="Arial" w:hAnsi="Arial" w:cs="Arial"/>
          <w:color w:val="auto"/>
        </w:rPr>
        <w:t>6</w:t>
      </w:r>
      <w:r w:rsidR="001E12BE" w:rsidRPr="00C974D3">
        <w:rPr>
          <w:rFonts w:ascii="Arial" w:hAnsi="Arial" w:cs="Arial"/>
          <w:color w:val="auto"/>
        </w:rPr>
        <w:t>8</w:t>
      </w:r>
      <w:r w:rsidRPr="00C974D3">
        <w:rPr>
          <w:rFonts w:ascii="Arial" w:hAnsi="Arial" w:cs="Arial"/>
          <w:color w:val="auto"/>
        </w:rPr>
        <w:t xml:space="preserve"> ust.</w:t>
      </w:r>
      <w:r w:rsidR="00DB4572" w:rsidRPr="00C974D3">
        <w:rPr>
          <w:rFonts w:ascii="Arial" w:hAnsi="Arial" w:cs="Arial"/>
          <w:color w:val="auto"/>
        </w:rPr>
        <w:t xml:space="preserve"> 24</w:t>
      </w:r>
    </w:p>
    <w:p w14:paraId="335DA4D7" w14:textId="77777777" w:rsidR="002E7BB1" w:rsidRPr="00C974D3" w:rsidRDefault="002E7BB1" w:rsidP="004311B6">
      <w:pPr>
        <w:pStyle w:val="Default"/>
        <w:spacing w:line="276" w:lineRule="auto"/>
        <w:jc w:val="both"/>
        <w:rPr>
          <w:rFonts w:ascii="Arial" w:hAnsi="Arial" w:cs="Arial"/>
          <w:strike/>
          <w:color w:val="auto"/>
        </w:rPr>
      </w:pPr>
    </w:p>
    <w:p w14:paraId="1C5644FF" w14:textId="77777777" w:rsidR="004311B6" w:rsidRPr="002E7BB1" w:rsidRDefault="004311B6" w:rsidP="002E7BB1">
      <w:pPr>
        <w:jc w:val="center"/>
        <w:rPr>
          <w:rFonts w:ascii="Arial" w:hAnsi="Arial" w:cs="Arial"/>
          <w:b/>
          <w:sz w:val="32"/>
          <w:szCs w:val="32"/>
        </w:rPr>
      </w:pPr>
      <w:bookmarkStart w:id="8" w:name="_Toc281315560"/>
      <w:r w:rsidRPr="002E7BB1">
        <w:rPr>
          <w:rFonts w:ascii="Arial" w:hAnsi="Arial" w:cs="Arial"/>
          <w:b/>
          <w:sz w:val="32"/>
          <w:szCs w:val="32"/>
        </w:rPr>
        <w:t>Tryb wystawiania i kryteria ocen zachowania</w:t>
      </w:r>
      <w:bookmarkEnd w:id="8"/>
    </w:p>
    <w:p w14:paraId="38A5BFEA" w14:textId="77777777" w:rsidR="004311B6" w:rsidRPr="00C974D3" w:rsidRDefault="004311B6" w:rsidP="004311B6">
      <w:pPr>
        <w:pStyle w:val="Tekstpodstawowywcity3"/>
        <w:ind w:left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§ </w:t>
      </w:r>
      <w:r w:rsidR="00767982" w:rsidRPr="00C974D3">
        <w:rPr>
          <w:rFonts w:ascii="Arial" w:hAnsi="Arial" w:cs="Arial"/>
          <w:sz w:val="24"/>
          <w:szCs w:val="24"/>
        </w:rPr>
        <w:t>7</w:t>
      </w:r>
      <w:r w:rsidR="001E12BE" w:rsidRPr="00C974D3">
        <w:rPr>
          <w:rFonts w:ascii="Arial" w:hAnsi="Arial" w:cs="Arial"/>
          <w:sz w:val="24"/>
          <w:szCs w:val="24"/>
        </w:rPr>
        <w:t>2</w:t>
      </w:r>
      <w:r w:rsidRPr="00C974D3">
        <w:rPr>
          <w:rFonts w:ascii="Arial" w:hAnsi="Arial" w:cs="Arial"/>
          <w:sz w:val="24"/>
          <w:szCs w:val="24"/>
        </w:rPr>
        <w:t>.</w:t>
      </w:r>
    </w:p>
    <w:p w14:paraId="49C038DE" w14:textId="77777777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 Ocena zachowania wyraża opinię szkoły o wypełnianiu przez ucznia obowiązków szkolnych, jego kulturze osobistej, udziale w życiu klasy i środowiska, postaw wobec kolegów, nauczycieli, pracowników szkoły i innych osób. </w:t>
      </w:r>
    </w:p>
    <w:p w14:paraId="6E5273B6" w14:textId="77777777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</w:p>
    <w:p w14:paraId="6C2E0FDD" w14:textId="77777777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 Śródroczna i roczna klasyfikacja zachowania uwzględnia w szczególności:</w:t>
      </w:r>
    </w:p>
    <w:p w14:paraId="3E239024" w14:textId="77777777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1)  wywiązywanie się z obowiązków ucznia,</w:t>
      </w:r>
    </w:p>
    <w:p w14:paraId="755D7C7B" w14:textId="77777777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2) postępowanie zgodne z dobrem społeczności szkolnej,</w:t>
      </w:r>
    </w:p>
    <w:p w14:paraId="1E7D7EDC" w14:textId="77777777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3)  dbałość o honor i tradycję szkoły, </w:t>
      </w:r>
    </w:p>
    <w:p w14:paraId="4F788148" w14:textId="77777777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4) dbałość o piękno mowy ojczystej,</w:t>
      </w:r>
    </w:p>
    <w:p w14:paraId="5D048C4F" w14:textId="77777777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5) dbałość o bezpieczeństwo i zdrowie własne oraz innych osób,</w:t>
      </w:r>
    </w:p>
    <w:p w14:paraId="128794C9" w14:textId="77777777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6)  godne, kulturalne zachowanie się w szkole i poza nią,</w:t>
      </w:r>
    </w:p>
    <w:p w14:paraId="76638D93" w14:textId="77777777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7) okazywanie szacunku innym osobom.</w:t>
      </w:r>
    </w:p>
    <w:p w14:paraId="643B4732" w14:textId="77777777" w:rsidR="004311B6" w:rsidRPr="00C974D3" w:rsidRDefault="004311B6" w:rsidP="004311B6">
      <w:pPr>
        <w:pStyle w:val="Lista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12740AD" w14:textId="77777777" w:rsidR="004311B6" w:rsidRPr="00C974D3" w:rsidRDefault="004311B6" w:rsidP="004311B6">
      <w:pPr>
        <w:pStyle w:val="Lista2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3. Śródroczną i roczną ocenę klasyfikacyjną zachowania ustala się według skali opisanej w § </w:t>
      </w:r>
      <w:r w:rsidR="00767982" w:rsidRPr="00C974D3">
        <w:rPr>
          <w:rFonts w:ascii="Arial" w:hAnsi="Arial" w:cs="Arial"/>
          <w:sz w:val="24"/>
          <w:szCs w:val="24"/>
        </w:rPr>
        <w:t>6</w:t>
      </w:r>
      <w:r w:rsidR="001E12BE" w:rsidRPr="00C974D3">
        <w:rPr>
          <w:rFonts w:ascii="Arial" w:hAnsi="Arial" w:cs="Arial"/>
          <w:sz w:val="24"/>
          <w:szCs w:val="24"/>
        </w:rPr>
        <w:t>9</w:t>
      </w:r>
      <w:r w:rsidRPr="00C974D3">
        <w:rPr>
          <w:rFonts w:ascii="Arial" w:hAnsi="Arial" w:cs="Arial"/>
          <w:sz w:val="24"/>
          <w:szCs w:val="24"/>
        </w:rPr>
        <w:t xml:space="preserve"> ust. </w:t>
      </w:r>
      <w:r w:rsidR="00DB4572" w:rsidRPr="00C974D3">
        <w:rPr>
          <w:rFonts w:ascii="Arial" w:hAnsi="Arial" w:cs="Arial"/>
          <w:sz w:val="24"/>
          <w:szCs w:val="24"/>
        </w:rPr>
        <w:t>9</w:t>
      </w:r>
      <w:r w:rsidRPr="00C974D3">
        <w:rPr>
          <w:rFonts w:ascii="Arial" w:hAnsi="Arial" w:cs="Arial"/>
          <w:sz w:val="24"/>
          <w:szCs w:val="24"/>
        </w:rPr>
        <w:t>.</w:t>
      </w:r>
    </w:p>
    <w:p w14:paraId="69E8FBD2" w14:textId="77777777" w:rsidR="004311B6" w:rsidRPr="00C974D3" w:rsidRDefault="004311B6" w:rsidP="004311B6">
      <w:pPr>
        <w:pStyle w:val="Lista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2A11925D" w14:textId="77777777" w:rsidR="004311B6" w:rsidRPr="00C974D3" w:rsidRDefault="004311B6" w:rsidP="004311B6">
      <w:pPr>
        <w:pStyle w:val="Tekstpodstawowy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4.  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poradni specjalistycznej.</w:t>
      </w:r>
    </w:p>
    <w:p w14:paraId="7F28C2E9" w14:textId="77777777" w:rsidR="004311B6" w:rsidRPr="00C974D3" w:rsidRDefault="004311B6" w:rsidP="004311B6">
      <w:pPr>
        <w:pStyle w:val="Tekstpodstawowy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9CA6FA3" w14:textId="77777777" w:rsidR="004311B6" w:rsidRPr="00C974D3" w:rsidRDefault="004311B6" w:rsidP="004311B6">
      <w:pPr>
        <w:pStyle w:val="Tekstpodstawowy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5. Kryteria ocen zachowania:</w:t>
      </w:r>
    </w:p>
    <w:p w14:paraId="462997F5" w14:textId="5E09B2AE" w:rsidR="004311B6" w:rsidRPr="00C974D3" w:rsidRDefault="004311B6" w:rsidP="004311B6">
      <w:pPr>
        <w:pStyle w:val="Tekstpodstawowy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 xml:space="preserve"> 1) Zachowanie </w:t>
      </w:r>
      <w:r w:rsidRPr="00C974D3">
        <w:rPr>
          <w:rFonts w:ascii="Arial" w:hAnsi="Arial" w:cs="Arial"/>
          <w:iCs/>
          <w:sz w:val="24"/>
          <w:szCs w:val="24"/>
        </w:rPr>
        <w:t>wzorowe</w:t>
      </w:r>
      <w:r w:rsidRPr="00C974D3">
        <w:rPr>
          <w:rFonts w:ascii="Arial" w:hAnsi="Arial" w:cs="Arial"/>
          <w:sz w:val="24"/>
          <w:szCs w:val="24"/>
        </w:rPr>
        <w:t xml:space="preserve"> otrzymuje uczeń, który:</w:t>
      </w:r>
    </w:p>
    <w:p w14:paraId="44B76061" w14:textId="15932CC1" w:rsidR="004311B6" w:rsidRPr="00C974D3" w:rsidRDefault="004311B6" w:rsidP="00DB4572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a)  wzorowo przestrzega zasad zawartych w </w:t>
      </w:r>
      <w:r w:rsidR="00DB4572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 xml:space="preserve">tatucie </w:t>
      </w:r>
      <w:r w:rsidR="00DB4572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>zkoły,</w:t>
      </w:r>
    </w:p>
    <w:p w14:paraId="7A896831" w14:textId="3C8276F0" w:rsidR="004311B6" w:rsidRPr="00C974D3" w:rsidRDefault="004311B6" w:rsidP="00DB4572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b) postępuje zgodnie z treścią złożonego ślubowania, dba o honor i tradycje szkoły,</w:t>
      </w:r>
    </w:p>
    <w:p w14:paraId="37568AA9" w14:textId="65B884D0" w:rsidR="004311B6" w:rsidRPr="00C974D3" w:rsidRDefault="004311B6" w:rsidP="00DB4572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c) w pełni wykorzystuje swoje uzdolnienia; jest ambitny, systematycznie</w:t>
      </w:r>
      <w:r w:rsidR="00636B91">
        <w:rPr>
          <w:rFonts w:ascii="Arial" w:hAnsi="Arial" w:cs="Arial"/>
          <w:sz w:val="24"/>
          <w:szCs w:val="24"/>
        </w:rPr>
        <w:t xml:space="preserve">  </w:t>
      </w:r>
      <w:r w:rsidRPr="00C974D3">
        <w:rPr>
          <w:rFonts w:ascii="Arial" w:hAnsi="Arial" w:cs="Arial"/>
          <w:sz w:val="24"/>
          <w:szCs w:val="24"/>
        </w:rPr>
        <w:t>przygotowuje się do zajęć lekcyjnych i aktywnie w nich uczestniczy</w:t>
      </w:r>
    </w:p>
    <w:p w14:paraId="6F73A298" w14:textId="60BA621E" w:rsidR="004311B6" w:rsidRPr="00C974D3" w:rsidRDefault="004311B6" w:rsidP="00DB4572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d) bierze udział w olimpiadach, konkursach przedmiotowych, imprezach szkolnych i pozaszkolnych,</w:t>
      </w:r>
    </w:p>
    <w:p w14:paraId="4231A518" w14:textId="5610DBB0" w:rsidR="004311B6" w:rsidRPr="00C974D3" w:rsidRDefault="004311B6" w:rsidP="00DB4572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e) wyróżnia się wysoka kulturą,</w:t>
      </w:r>
    </w:p>
    <w:p w14:paraId="24E11CA6" w14:textId="242456CD" w:rsidR="004311B6" w:rsidRPr="00C974D3" w:rsidRDefault="004311B6" w:rsidP="00DB4572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f) dba o bezpieczeństwo i zdrowie własne oraz swoich kolegów; we właściwy</w:t>
      </w:r>
      <w:r w:rsidR="00636B91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sposób reaguje na grożące w środowisku uczniowskim niebezpieczeństwo</w:t>
      </w:r>
      <w:r w:rsidR="00636B91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uzależnień,</w:t>
      </w:r>
    </w:p>
    <w:p w14:paraId="6B14C4F3" w14:textId="6622D2BF" w:rsidR="004311B6" w:rsidRPr="00C974D3" w:rsidRDefault="004311B6" w:rsidP="00DB4572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g) troszczy się o mienie i estetyczny wygląd obiektu,</w:t>
      </w:r>
    </w:p>
    <w:p w14:paraId="71E8536F" w14:textId="0C38EFEC" w:rsidR="004311B6" w:rsidRPr="00C974D3" w:rsidRDefault="004311B6" w:rsidP="00DB4572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h) nigdy nie opuszcza zajęć lekcyjnych bez ważnego, usprawiedliwionego powodu.</w:t>
      </w:r>
    </w:p>
    <w:p w14:paraId="78D5B85D" w14:textId="21447CB6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2) Zachowanie </w:t>
      </w:r>
      <w:r w:rsidRPr="00C974D3">
        <w:rPr>
          <w:rFonts w:ascii="Arial" w:hAnsi="Arial" w:cs="Arial"/>
          <w:iCs/>
          <w:sz w:val="24"/>
          <w:szCs w:val="24"/>
        </w:rPr>
        <w:t>bardzo dobre</w:t>
      </w:r>
      <w:r w:rsidRPr="00C974D3">
        <w:rPr>
          <w:rFonts w:ascii="Arial" w:hAnsi="Arial" w:cs="Arial"/>
          <w:sz w:val="24"/>
          <w:szCs w:val="24"/>
        </w:rPr>
        <w:t xml:space="preserve"> otrzymuje uczeń, który:</w:t>
      </w:r>
    </w:p>
    <w:p w14:paraId="3A0ECF7B" w14:textId="7845D396" w:rsidR="004311B6" w:rsidRPr="00C974D3" w:rsidRDefault="004311B6" w:rsidP="004311B6">
      <w:pPr>
        <w:pStyle w:val="Lista2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a)  przestrzega zasad zawartych w </w:t>
      </w:r>
      <w:r w:rsidR="00DB4572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 xml:space="preserve">tatucie </w:t>
      </w:r>
      <w:r w:rsidR="00DB4572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>zkoły,</w:t>
      </w:r>
    </w:p>
    <w:p w14:paraId="653A79B9" w14:textId="1755E602" w:rsidR="004311B6" w:rsidRPr="00C974D3" w:rsidRDefault="004311B6" w:rsidP="004311B6">
      <w:pPr>
        <w:pStyle w:val="Lista2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b)  dba o honor i tradycje </w:t>
      </w:r>
      <w:r w:rsidR="00DB4572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>zkoły,</w:t>
      </w:r>
    </w:p>
    <w:p w14:paraId="0F5C9875" w14:textId="58D63062" w:rsidR="004311B6" w:rsidRPr="00C974D3" w:rsidRDefault="004311B6" w:rsidP="004311B6">
      <w:pPr>
        <w:pStyle w:val="Lista2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c)  stara się wykorzystywać swoje uzdolnienia,</w:t>
      </w:r>
    </w:p>
    <w:p w14:paraId="491CD05A" w14:textId="69FBC42D" w:rsidR="004311B6" w:rsidRPr="00C974D3" w:rsidRDefault="004311B6" w:rsidP="004311B6">
      <w:pPr>
        <w:pStyle w:val="Lista2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d)  systematycznie przygotowuje się do zajęć, w których aktywnie uczestniczy,</w:t>
      </w:r>
    </w:p>
    <w:p w14:paraId="38B4724E" w14:textId="49C82563" w:rsidR="004311B6" w:rsidRPr="00C974D3" w:rsidRDefault="004311B6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e) bierze udział w życiu szkoły, uczestniczy w olimpiadach i konkursach</w:t>
      </w:r>
      <w:r w:rsidR="00636B91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przedmiotowych,</w:t>
      </w:r>
    </w:p>
    <w:p w14:paraId="7D91F4C5" w14:textId="45A47EA4" w:rsidR="004311B6" w:rsidRPr="00C974D3" w:rsidRDefault="004311B6" w:rsidP="004311B6">
      <w:pPr>
        <w:pStyle w:val="Lista2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f) dba o piękno mowy  ojczystej ,</w:t>
      </w:r>
    </w:p>
    <w:p w14:paraId="636832FC" w14:textId="33FB2AC4" w:rsidR="004311B6" w:rsidRPr="00C974D3" w:rsidRDefault="004311B6" w:rsidP="00DB4572">
      <w:pPr>
        <w:pStyle w:val="Lista2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g) troszczy się o bezpieczeństwo i zdrowie własne i kolegów,</w:t>
      </w:r>
    </w:p>
    <w:p w14:paraId="484969D8" w14:textId="20A3033A" w:rsidR="004311B6" w:rsidRPr="00C974D3" w:rsidRDefault="004311B6" w:rsidP="00636B91">
      <w:pPr>
        <w:pStyle w:val="Lista2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h) okazuje szacunek innym osobom</w:t>
      </w:r>
    </w:p>
    <w:p w14:paraId="436E512B" w14:textId="59DB37A8" w:rsidR="004311B6" w:rsidRPr="00C974D3" w:rsidRDefault="004311B6" w:rsidP="00DB4572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3) Zachowanie </w:t>
      </w:r>
      <w:r w:rsidRPr="00C974D3">
        <w:rPr>
          <w:rFonts w:ascii="Arial" w:hAnsi="Arial" w:cs="Arial"/>
          <w:iCs/>
          <w:sz w:val="24"/>
          <w:szCs w:val="24"/>
        </w:rPr>
        <w:t xml:space="preserve">dobre </w:t>
      </w:r>
      <w:r w:rsidRPr="00C974D3">
        <w:rPr>
          <w:rFonts w:ascii="Arial" w:hAnsi="Arial" w:cs="Arial"/>
          <w:sz w:val="24"/>
          <w:szCs w:val="24"/>
        </w:rPr>
        <w:t>otrzymuje uczeń, który:</w:t>
      </w:r>
    </w:p>
    <w:p w14:paraId="7A2CC652" w14:textId="0C3A6314" w:rsidR="004311B6" w:rsidRPr="00C974D3" w:rsidRDefault="004311B6" w:rsidP="00DB4572">
      <w:pPr>
        <w:pStyle w:val="Lista2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a) stara się wypełniać postanowienia  zawarte w Statucie Szkoły,</w:t>
      </w:r>
    </w:p>
    <w:p w14:paraId="22C1209E" w14:textId="2E76233E" w:rsidR="004311B6" w:rsidRPr="00C974D3" w:rsidRDefault="004311B6" w:rsidP="00DB4572">
      <w:pPr>
        <w:pStyle w:val="Lista2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b) przygotowuje się do zajęć w miarę możliwości i uzdolnień,</w:t>
      </w:r>
    </w:p>
    <w:p w14:paraId="660D055E" w14:textId="62646D3A" w:rsidR="004311B6" w:rsidRPr="00C974D3" w:rsidRDefault="004311B6" w:rsidP="00DB4572">
      <w:pPr>
        <w:pStyle w:val="Lista2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c) respektuje zasady zachowania właściwe człowiekowi kulturalnemu,</w:t>
      </w:r>
    </w:p>
    <w:p w14:paraId="6F506E30" w14:textId="388C92BA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4) Zachowanie poprawne</w:t>
      </w:r>
      <w:r w:rsidRPr="00C974D3">
        <w:rPr>
          <w:rFonts w:ascii="Arial" w:hAnsi="Arial" w:cs="Arial"/>
          <w:b/>
          <w:i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otrzymuje uczeń, który:</w:t>
      </w:r>
    </w:p>
    <w:p w14:paraId="7BA00C23" w14:textId="6086E40F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a)  poprawnie wywiązuje się z obowiązków określonych w Statucie Szkoły,</w:t>
      </w:r>
    </w:p>
    <w:p w14:paraId="45FE9FB6" w14:textId="613DF22C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b) niewystarczająco wykorzystuje własne uzdolnienia i możliwości,</w:t>
      </w:r>
    </w:p>
    <w:p w14:paraId="5441F2D7" w14:textId="63B1EB6F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5) Zachowanie nieodpowiednie otrzymuje uczeń, który:</w:t>
      </w:r>
    </w:p>
    <w:p w14:paraId="010E0743" w14:textId="23E13321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a) łamie zasady zawarte w </w:t>
      </w:r>
      <w:r w:rsidR="005A78D9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 xml:space="preserve">tatucie </w:t>
      </w:r>
      <w:r w:rsidR="005A78D9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>zkoły,</w:t>
      </w:r>
    </w:p>
    <w:p w14:paraId="12395110" w14:textId="64BFF18E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b) lekceważy obowiązki szkolne, opuszcza zajęcia bez usprawiedliwienia,</w:t>
      </w:r>
    </w:p>
    <w:p w14:paraId="3AC19172" w14:textId="08BDED88" w:rsidR="004311B6" w:rsidRPr="00C974D3" w:rsidRDefault="004311B6" w:rsidP="004311B6">
      <w:pPr>
        <w:pStyle w:val="Lista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c) ma negatywny wpływ na kolegów,</w:t>
      </w:r>
    </w:p>
    <w:p w14:paraId="2EF5A22C" w14:textId="504CF369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6) zachowanie </w:t>
      </w:r>
      <w:r w:rsidRPr="00C974D3">
        <w:rPr>
          <w:rFonts w:ascii="Arial" w:hAnsi="Arial" w:cs="Arial"/>
          <w:iCs/>
          <w:sz w:val="24"/>
          <w:szCs w:val="24"/>
        </w:rPr>
        <w:t>naganne</w:t>
      </w:r>
      <w:r w:rsidRPr="00C974D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>otrzymuje uczeń, który:</w:t>
      </w:r>
    </w:p>
    <w:p w14:paraId="205B5112" w14:textId="4192102C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a)  nagminnie łamie zasady zawarte w </w:t>
      </w:r>
      <w:r w:rsidR="005A78D9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 xml:space="preserve">tatucie </w:t>
      </w:r>
      <w:r w:rsidR="005A78D9" w:rsidRPr="00C974D3">
        <w:rPr>
          <w:rFonts w:ascii="Arial" w:hAnsi="Arial" w:cs="Arial"/>
          <w:sz w:val="24"/>
          <w:szCs w:val="24"/>
        </w:rPr>
        <w:t>s</w:t>
      </w:r>
      <w:r w:rsidRPr="00C974D3">
        <w:rPr>
          <w:rFonts w:ascii="Arial" w:hAnsi="Arial" w:cs="Arial"/>
          <w:sz w:val="24"/>
          <w:szCs w:val="24"/>
        </w:rPr>
        <w:t>zkoły,</w:t>
      </w:r>
    </w:p>
    <w:p w14:paraId="6A41E645" w14:textId="6F183AB1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b)  nie wywiązuje s</w:t>
      </w:r>
      <w:r w:rsidR="005A78D9" w:rsidRPr="00C974D3">
        <w:rPr>
          <w:rFonts w:ascii="Arial" w:hAnsi="Arial" w:cs="Arial"/>
          <w:sz w:val="24"/>
          <w:szCs w:val="24"/>
        </w:rPr>
        <w:t>ię w ogóle z obowiązków ucznia,</w:t>
      </w:r>
    </w:p>
    <w:p w14:paraId="7D2BD0E3" w14:textId="512E5960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 xml:space="preserve">  </w:t>
      </w:r>
      <w:r w:rsidR="005A78D9" w:rsidRPr="00C974D3">
        <w:rPr>
          <w:rFonts w:ascii="Arial" w:hAnsi="Arial" w:cs="Arial"/>
          <w:sz w:val="24"/>
          <w:szCs w:val="24"/>
        </w:rPr>
        <w:t>c</w:t>
      </w:r>
      <w:r w:rsidRPr="00C974D3">
        <w:rPr>
          <w:rFonts w:ascii="Arial" w:hAnsi="Arial" w:cs="Arial"/>
          <w:sz w:val="24"/>
          <w:szCs w:val="24"/>
        </w:rPr>
        <w:t>) zachowuje się arogancko w szkole i poza szkołą,</w:t>
      </w:r>
    </w:p>
    <w:p w14:paraId="14F97CEB" w14:textId="345EC2B3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</w:t>
      </w:r>
      <w:r w:rsidR="005A78D9" w:rsidRPr="00C974D3">
        <w:rPr>
          <w:rFonts w:ascii="Arial" w:hAnsi="Arial" w:cs="Arial"/>
          <w:sz w:val="24"/>
          <w:szCs w:val="24"/>
        </w:rPr>
        <w:t>d</w:t>
      </w:r>
      <w:r w:rsidRPr="00C974D3">
        <w:rPr>
          <w:rFonts w:ascii="Arial" w:hAnsi="Arial" w:cs="Arial"/>
          <w:sz w:val="24"/>
          <w:szCs w:val="24"/>
        </w:rPr>
        <w:t>) nie szanuje innych osób,</w:t>
      </w:r>
    </w:p>
    <w:p w14:paraId="4239FEF0" w14:textId="61656DEF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</w:t>
      </w:r>
      <w:r w:rsidR="005A78D9" w:rsidRPr="00C974D3">
        <w:rPr>
          <w:rFonts w:ascii="Arial" w:hAnsi="Arial" w:cs="Arial"/>
          <w:sz w:val="24"/>
          <w:szCs w:val="24"/>
        </w:rPr>
        <w:t>e</w:t>
      </w:r>
      <w:r w:rsidRPr="00C974D3">
        <w:rPr>
          <w:rFonts w:ascii="Arial" w:hAnsi="Arial" w:cs="Arial"/>
          <w:sz w:val="24"/>
          <w:szCs w:val="24"/>
        </w:rPr>
        <w:t>) swoją postawą negatywnie wpływa na kolegów,</w:t>
      </w:r>
    </w:p>
    <w:p w14:paraId="45F62689" w14:textId="24D1DF9E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</w:t>
      </w:r>
      <w:r w:rsidR="005A78D9" w:rsidRPr="00C974D3">
        <w:rPr>
          <w:rFonts w:ascii="Arial" w:hAnsi="Arial" w:cs="Arial"/>
          <w:sz w:val="24"/>
          <w:szCs w:val="24"/>
        </w:rPr>
        <w:t>f</w:t>
      </w:r>
      <w:r w:rsidRPr="00C974D3">
        <w:rPr>
          <w:rFonts w:ascii="Arial" w:hAnsi="Arial" w:cs="Arial"/>
          <w:sz w:val="24"/>
          <w:szCs w:val="24"/>
        </w:rPr>
        <w:t>) nie szanuje zdrowie własnego ani innych osób,</w:t>
      </w:r>
    </w:p>
    <w:p w14:paraId="0F313E73" w14:textId="62310B6F" w:rsidR="004311B6" w:rsidRPr="00C974D3" w:rsidRDefault="004311B6" w:rsidP="004311B6">
      <w:pPr>
        <w:pStyle w:val="Tekstpodstawowy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</w:t>
      </w:r>
      <w:r w:rsidR="005A78D9" w:rsidRPr="00C974D3">
        <w:rPr>
          <w:rFonts w:ascii="Arial" w:hAnsi="Arial" w:cs="Arial"/>
          <w:sz w:val="24"/>
          <w:szCs w:val="24"/>
        </w:rPr>
        <w:t>g</w:t>
      </w:r>
      <w:r w:rsidRPr="00C974D3">
        <w:rPr>
          <w:rFonts w:ascii="Arial" w:hAnsi="Arial" w:cs="Arial"/>
          <w:sz w:val="24"/>
          <w:szCs w:val="24"/>
        </w:rPr>
        <w:t>) nie reaguje na żadne żądania poprawy, odrzuca wszelką pomoc.</w:t>
      </w:r>
    </w:p>
    <w:p w14:paraId="6F356BBC" w14:textId="77777777" w:rsidR="006A7F9B" w:rsidRPr="00C974D3" w:rsidRDefault="006A7F9B" w:rsidP="006A7F9B">
      <w:pPr>
        <w:pStyle w:val="Default"/>
        <w:rPr>
          <w:rFonts w:ascii="Arial" w:hAnsi="Arial" w:cs="Arial"/>
          <w:color w:val="auto"/>
        </w:rPr>
      </w:pPr>
    </w:p>
    <w:p w14:paraId="6F7300B5" w14:textId="0E9098D7" w:rsidR="006A7F9B" w:rsidRPr="00C974D3" w:rsidRDefault="006A7F9B" w:rsidP="006A7F9B">
      <w:pPr>
        <w:pStyle w:val="Default"/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>6. Pomocnicze elementy dla wychowawców brane pod uwagę przy ustalaniu oceny zachowania uczniów:</w:t>
      </w:r>
    </w:p>
    <w:p w14:paraId="29EF11DF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pilność i systematyczność w pełnieniu obowiązków szkolnych: </w:t>
      </w:r>
    </w:p>
    <w:p w14:paraId="538D6410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uczestnictwo z zajęciach edukacyjnych obowiązkowych i nieobowiązkowych, </w:t>
      </w:r>
    </w:p>
    <w:p w14:paraId="7244A1A9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 sumienność w nauce i w wykonywaniu innych obowiązków, </w:t>
      </w:r>
    </w:p>
    <w:p w14:paraId="4DFAC728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 wytrwałość i samodzielność w przezwyciężaniu napotkanych trudności, </w:t>
      </w:r>
    </w:p>
    <w:p w14:paraId="28B71FA0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 dbałość o podręczniki i pomoce szkolne, </w:t>
      </w:r>
    </w:p>
    <w:p w14:paraId="14450BA7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 poszanowanie i rozwijanie dobrych tradycji szkoły, </w:t>
      </w:r>
    </w:p>
    <w:p w14:paraId="37DCC6EE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stopień zaangażowania ucznia (włożony wysiłek ucznia) w pracę na rzecz szkoły, klasy i środowiska społecznego: </w:t>
      </w:r>
    </w:p>
    <w:p w14:paraId="2BC87A52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wywiązanie się z zadań powierzonych przez szkołę i organizacje uczniowskie, </w:t>
      </w:r>
    </w:p>
    <w:p w14:paraId="450957CF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podejmowanie działań zmierzających do udzielania pomocy innym, </w:t>
      </w:r>
    </w:p>
    <w:p w14:paraId="127A66A3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umiejętność współdziałania w zespole i odpowiedzialność za wyniki jego pracy, </w:t>
      </w:r>
    </w:p>
    <w:p w14:paraId="7CC024CC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 umiejętność godzenia nauki z pracą społeczną, z reprezentowaniem szkoły i obowiązkami domowymi, </w:t>
      </w:r>
    </w:p>
    <w:p w14:paraId="72509F0A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stopień przestrzegania norm społeczno-moralnych w szkole i poza nią: </w:t>
      </w:r>
    </w:p>
    <w:p w14:paraId="19F2496E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uczciwość w postępowaniu codziennym i reagowanie na zło, </w:t>
      </w:r>
    </w:p>
    <w:p w14:paraId="7EF7D21B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zachowanie nienaruszające praw innych ludzi do wolności przekonań zgodnych z prawami człowieka, </w:t>
      </w:r>
    </w:p>
    <w:p w14:paraId="04444B26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dbałość o kulturę słowa, </w:t>
      </w:r>
    </w:p>
    <w:p w14:paraId="4B03B5AA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zachowanie świadczące o poszanowaniu wytworów pracy ludzkiej, </w:t>
      </w:r>
    </w:p>
    <w:p w14:paraId="685D11D3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 dbałość o zdrowie swoje i innych, nieuleganie nałogom i pomoc innym w uwolnieniu od nałogów, </w:t>
      </w:r>
    </w:p>
    <w:p w14:paraId="5581A80A" w14:textId="77777777" w:rsidR="006A7F9B" w:rsidRPr="00C974D3" w:rsidRDefault="006A7F9B" w:rsidP="003D6DB5">
      <w:pPr>
        <w:pStyle w:val="Default"/>
        <w:numPr>
          <w:ilvl w:val="0"/>
          <w:numId w:val="71"/>
        </w:numPr>
        <w:spacing w:line="276" w:lineRule="auto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dbałość o higienę osobistą, ład i estetykę otoczenia </w:t>
      </w:r>
    </w:p>
    <w:p w14:paraId="6A18600C" w14:textId="77777777" w:rsidR="006A7F9B" w:rsidRPr="00C974D3" w:rsidRDefault="006A7F9B" w:rsidP="005A78D9">
      <w:pPr>
        <w:pStyle w:val="Tekstpodstawowy"/>
        <w:jc w:val="both"/>
        <w:rPr>
          <w:rFonts w:ascii="Arial" w:hAnsi="Arial" w:cs="Arial"/>
          <w:sz w:val="28"/>
          <w:szCs w:val="24"/>
        </w:rPr>
      </w:pPr>
    </w:p>
    <w:p w14:paraId="44299316" w14:textId="77777777" w:rsidR="004311B6" w:rsidRPr="00C974D3" w:rsidRDefault="006A7F9B" w:rsidP="005A78D9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7</w:t>
      </w:r>
      <w:r w:rsidR="004311B6" w:rsidRPr="00C974D3">
        <w:rPr>
          <w:rFonts w:ascii="Arial" w:hAnsi="Arial" w:cs="Arial"/>
          <w:sz w:val="24"/>
          <w:szCs w:val="24"/>
        </w:rPr>
        <w:t>. Śródroczną i roczną ocenę klasyfikacyjną zachowania ustala wychowawca klasy</w:t>
      </w:r>
      <w:r w:rsidR="005A78D9" w:rsidRPr="00C974D3">
        <w:rPr>
          <w:rFonts w:ascii="Arial" w:hAnsi="Arial" w:cs="Arial"/>
          <w:sz w:val="24"/>
          <w:szCs w:val="24"/>
        </w:rPr>
        <w:t xml:space="preserve"> uwzględniając również frekwencję ucznia na zajęciach lekcyjnych. Uczniów, którzy bez usprawiedliwienia opuszczają zajęcia wychowawca może </w:t>
      </w:r>
      <w:r w:rsidR="004311B6" w:rsidRPr="00C974D3">
        <w:rPr>
          <w:rFonts w:ascii="Arial" w:hAnsi="Arial" w:cs="Arial"/>
          <w:sz w:val="24"/>
          <w:szCs w:val="24"/>
        </w:rPr>
        <w:t xml:space="preserve"> </w:t>
      </w:r>
      <w:r w:rsidR="005A78D9" w:rsidRPr="00C974D3">
        <w:rPr>
          <w:rFonts w:ascii="Arial" w:hAnsi="Arial" w:cs="Arial"/>
          <w:sz w:val="24"/>
          <w:szCs w:val="24"/>
        </w:rPr>
        <w:t>obniżyć ocenę zachowania.</w:t>
      </w:r>
    </w:p>
    <w:p w14:paraId="09FC8DF5" w14:textId="77777777" w:rsidR="004311B6" w:rsidRPr="00C974D3" w:rsidRDefault="006A7F9B" w:rsidP="005A78D9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8</w:t>
      </w:r>
      <w:r w:rsidR="004311B6" w:rsidRPr="00C974D3">
        <w:rPr>
          <w:rFonts w:ascii="Arial" w:hAnsi="Arial" w:cs="Arial"/>
          <w:sz w:val="24"/>
          <w:szCs w:val="24"/>
        </w:rPr>
        <w:t>. Ocena klasyfikacyjna zachowania nie ma wpływu na:</w:t>
      </w:r>
    </w:p>
    <w:p w14:paraId="38DEB71D" w14:textId="14E283B8" w:rsidR="004311B6" w:rsidRPr="00C974D3" w:rsidRDefault="004311B6" w:rsidP="005A78D9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oceny klasyfikacyjne zajęć edukacyjnych,</w:t>
      </w:r>
    </w:p>
    <w:p w14:paraId="53239579" w14:textId="54EC6C83" w:rsidR="004311B6" w:rsidRPr="00C974D3" w:rsidRDefault="004311B6" w:rsidP="005A78D9">
      <w:pPr>
        <w:pStyle w:val="Tekstpodstawowy"/>
        <w:shd w:val="clear" w:color="auto" w:fill="FFFFFF" w:themeFill="background1"/>
        <w:jc w:val="both"/>
        <w:rPr>
          <w:rFonts w:ascii="Arial" w:hAnsi="Arial" w:cs="Arial"/>
          <w:strike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promocję do klasy programowo wyższej lub ukończenie szkoły.</w:t>
      </w:r>
    </w:p>
    <w:p w14:paraId="172A16CE" w14:textId="0D0BBB67" w:rsidR="004311B6" w:rsidRPr="00C974D3" w:rsidRDefault="006A7F9B" w:rsidP="005A78D9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9</w:t>
      </w:r>
      <w:r w:rsidR="004311B6" w:rsidRPr="00C974D3">
        <w:rPr>
          <w:rFonts w:ascii="Arial" w:hAnsi="Arial" w:cs="Arial"/>
          <w:sz w:val="24"/>
          <w:szCs w:val="24"/>
        </w:rPr>
        <w:t>. Na początku roku szkolnego wychowawca zobow</w:t>
      </w:r>
      <w:r w:rsidR="005A78D9" w:rsidRPr="00C974D3">
        <w:rPr>
          <w:rFonts w:ascii="Arial" w:hAnsi="Arial" w:cs="Arial"/>
          <w:sz w:val="24"/>
          <w:szCs w:val="24"/>
        </w:rPr>
        <w:t xml:space="preserve">iązany jest przedstawić uczniom </w:t>
      </w:r>
      <w:r w:rsidR="004311B6" w:rsidRPr="00C974D3">
        <w:rPr>
          <w:rFonts w:ascii="Arial" w:hAnsi="Arial" w:cs="Arial"/>
          <w:sz w:val="24"/>
          <w:szCs w:val="24"/>
        </w:rPr>
        <w:t>i ich rodzicom kryteria poszczególnych ocen zachowania oraz warunki i tryb uzyskiwania wyższej niż przewidywana rocznej oceny klasyfikacyjnej zachowania.</w:t>
      </w:r>
    </w:p>
    <w:p w14:paraId="44B99A21" w14:textId="77777777" w:rsidR="004311B6" w:rsidRPr="00C974D3" w:rsidRDefault="004311B6" w:rsidP="004311B6">
      <w:pPr>
        <w:pStyle w:val="Stopk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5AADCC" w14:textId="77777777" w:rsidR="004311B6" w:rsidRPr="00C974D3" w:rsidRDefault="006A7F9B" w:rsidP="005A78D9">
      <w:pPr>
        <w:pStyle w:val="Stopk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10</w:t>
      </w:r>
      <w:r w:rsidR="004311B6" w:rsidRPr="00C974D3">
        <w:rPr>
          <w:rFonts w:ascii="Arial" w:hAnsi="Arial" w:cs="Arial"/>
          <w:sz w:val="24"/>
          <w:szCs w:val="24"/>
        </w:rPr>
        <w:t>. Warunki i tryb uzyskiwania wyższej niż przewidywana rocznej oceny klasyfikacyjnej zachowania:</w:t>
      </w:r>
    </w:p>
    <w:p w14:paraId="7B31856C" w14:textId="1F4E3F69" w:rsidR="004311B6" w:rsidRPr="00636B91" w:rsidRDefault="004311B6" w:rsidP="00CC7EC9">
      <w:pPr>
        <w:pStyle w:val="Stopka"/>
        <w:numPr>
          <w:ilvl w:val="0"/>
          <w:numId w:val="7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B91">
        <w:rPr>
          <w:rFonts w:ascii="Arial" w:hAnsi="Arial" w:cs="Arial"/>
          <w:sz w:val="24"/>
          <w:szCs w:val="24"/>
        </w:rPr>
        <w:t>Na tydzień przed rocznym klasyfikacyjnym zebraniem rady pedagogicznej</w:t>
      </w:r>
      <w:r w:rsidR="006A7F9B" w:rsidRPr="00636B91">
        <w:rPr>
          <w:rFonts w:ascii="Arial" w:hAnsi="Arial" w:cs="Arial"/>
          <w:sz w:val="24"/>
          <w:szCs w:val="24"/>
        </w:rPr>
        <w:t xml:space="preserve"> </w:t>
      </w:r>
      <w:r w:rsidRPr="00636B91">
        <w:rPr>
          <w:rFonts w:ascii="Arial" w:hAnsi="Arial" w:cs="Arial"/>
          <w:sz w:val="24"/>
          <w:szCs w:val="24"/>
        </w:rPr>
        <w:t>wychowawca przedstawia propozycję rocznej oceny klasyfikacyjnej</w:t>
      </w:r>
      <w:r w:rsidR="006A7F9B" w:rsidRPr="00636B91">
        <w:rPr>
          <w:rFonts w:ascii="Arial" w:hAnsi="Arial" w:cs="Arial"/>
          <w:sz w:val="24"/>
          <w:szCs w:val="24"/>
        </w:rPr>
        <w:t xml:space="preserve"> zachowania </w:t>
      </w:r>
      <w:r w:rsidRPr="00636B91">
        <w:rPr>
          <w:rFonts w:ascii="Arial" w:hAnsi="Arial" w:cs="Arial"/>
          <w:sz w:val="24"/>
          <w:szCs w:val="24"/>
        </w:rPr>
        <w:t>ucznia</w:t>
      </w:r>
    </w:p>
    <w:p w14:paraId="4AA7DE55" w14:textId="40E9BCE7" w:rsidR="004311B6" w:rsidRPr="00636B91" w:rsidRDefault="004311B6" w:rsidP="00CC7EC9">
      <w:pPr>
        <w:pStyle w:val="Stopka"/>
        <w:numPr>
          <w:ilvl w:val="0"/>
          <w:numId w:val="7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B91">
        <w:rPr>
          <w:rFonts w:ascii="Arial" w:hAnsi="Arial" w:cs="Arial"/>
          <w:sz w:val="24"/>
          <w:szCs w:val="24"/>
        </w:rPr>
        <w:t>W przypadku, gdy uczeń nie zgadza się z przedstawioną oceną ma prawo</w:t>
      </w:r>
      <w:r w:rsidR="006A7F9B" w:rsidRPr="00636B91">
        <w:rPr>
          <w:rFonts w:ascii="Arial" w:hAnsi="Arial" w:cs="Arial"/>
          <w:sz w:val="24"/>
          <w:szCs w:val="24"/>
        </w:rPr>
        <w:t xml:space="preserve"> </w:t>
      </w:r>
      <w:r w:rsidRPr="00636B91">
        <w:rPr>
          <w:rFonts w:ascii="Arial" w:hAnsi="Arial" w:cs="Arial"/>
          <w:sz w:val="24"/>
          <w:szCs w:val="24"/>
        </w:rPr>
        <w:t>wnioskować do wychowawcy klasy  o jej podwyższenie.</w:t>
      </w:r>
    </w:p>
    <w:p w14:paraId="250940D7" w14:textId="1A2D8553" w:rsidR="000D7C18" w:rsidRPr="00C974D3" w:rsidRDefault="004311B6" w:rsidP="003D6DB5">
      <w:pPr>
        <w:pStyle w:val="Stopka"/>
        <w:numPr>
          <w:ilvl w:val="0"/>
          <w:numId w:val="7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Uczeń występujący o podwyższenie rocznej oceny klasyfikacyjnej zachowania, w ciągu 2 dni od daty powiadomienia składa w sekretariacie szkoły skierowany do wychowawcy, pisemny wniosek argumentujący wyższą niż przewidywana </w:t>
      </w:r>
      <w:r w:rsidR="000D7C18" w:rsidRPr="00C974D3">
        <w:rPr>
          <w:rFonts w:ascii="Arial" w:hAnsi="Arial" w:cs="Arial"/>
          <w:sz w:val="24"/>
          <w:szCs w:val="24"/>
        </w:rPr>
        <w:t>ocenę zachowania.</w:t>
      </w:r>
    </w:p>
    <w:p w14:paraId="6F094966" w14:textId="1632AA73" w:rsidR="004311B6" w:rsidRPr="00C974D3" w:rsidRDefault="004311B6" w:rsidP="003D6DB5">
      <w:pPr>
        <w:pStyle w:val="Stopka"/>
        <w:numPr>
          <w:ilvl w:val="0"/>
          <w:numId w:val="7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Decyzję o podwyższeniu lub utrzymaniu oceny</w:t>
      </w:r>
      <w:r w:rsidR="000D7C18" w:rsidRPr="00C974D3">
        <w:rPr>
          <w:rFonts w:ascii="Arial" w:hAnsi="Arial" w:cs="Arial"/>
          <w:sz w:val="24"/>
          <w:szCs w:val="24"/>
        </w:rPr>
        <w:t xml:space="preserve"> podejmuje wychowawca </w:t>
      </w:r>
      <w:r w:rsidRPr="00C974D3">
        <w:rPr>
          <w:rFonts w:ascii="Arial" w:hAnsi="Arial" w:cs="Arial"/>
          <w:sz w:val="24"/>
          <w:szCs w:val="24"/>
        </w:rPr>
        <w:t>w ciągu 2 dni od daty wpłynięcia wniosku.</w:t>
      </w:r>
    </w:p>
    <w:p w14:paraId="27D86659" w14:textId="7ED4B326" w:rsidR="004311B6" w:rsidRPr="00615CA3" w:rsidRDefault="004311B6" w:rsidP="00CC7EC9">
      <w:pPr>
        <w:pStyle w:val="Stopka"/>
        <w:numPr>
          <w:ilvl w:val="0"/>
          <w:numId w:val="7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15CA3">
        <w:rPr>
          <w:rFonts w:ascii="Arial" w:hAnsi="Arial" w:cs="Arial"/>
          <w:sz w:val="24"/>
          <w:szCs w:val="24"/>
        </w:rPr>
        <w:t>Informację o podjętej decyzji wraz uzasadnieniem wychowawca umieszcza na wniosku i zwraca go do sekretariatu szkoły, który przekazuje go uczniowi.</w:t>
      </w:r>
    </w:p>
    <w:p w14:paraId="33DB2E36" w14:textId="77777777" w:rsidR="004311B6" w:rsidRPr="00C974D3" w:rsidRDefault="004311B6" w:rsidP="004311B6">
      <w:pPr>
        <w:pStyle w:val="Stopk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88AB33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6A7F9B" w:rsidRPr="00C974D3">
        <w:rPr>
          <w:rFonts w:ascii="Arial" w:hAnsi="Arial" w:cs="Arial"/>
          <w:sz w:val="24"/>
          <w:szCs w:val="24"/>
        </w:rPr>
        <w:t>1</w:t>
      </w:r>
      <w:r w:rsidRPr="00C974D3">
        <w:rPr>
          <w:rFonts w:ascii="Arial" w:hAnsi="Arial" w:cs="Arial"/>
          <w:sz w:val="24"/>
          <w:szCs w:val="24"/>
        </w:rPr>
        <w:t xml:space="preserve">. Ustalona przez wychowawcę klasy roczna ocena klasyfikacyjna zachowania jest ostateczna, z zastrzeżeniem ust. </w:t>
      </w:r>
      <w:r w:rsidR="006A7F9B" w:rsidRPr="00C974D3">
        <w:rPr>
          <w:rFonts w:ascii="Arial" w:hAnsi="Arial" w:cs="Arial"/>
          <w:sz w:val="24"/>
          <w:szCs w:val="24"/>
        </w:rPr>
        <w:t>10</w:t>
      </w:r>
      <w:r w:rsidRPr="00C974D3">
        <w:rPr>
          <w:rFonts w:ascii="Arial" w:hAnsi="Arial" w:cs="Arial"/>
          <w:sz w:val="24"/>
          <w:szCs w:val="24"/>
        </w:rPr>
        <w:t xml:space="preserve"> oraz ust. 1</w:t>
      </w:r>
      <w:r w:rsidR="005A78D9" w:rsidRPr="00C974D3">
        <w:rPr>
          <w:rFonts w:ascii="Arial" w:hAnsi="Arial" w:cs="Arial"/>
          <w:sz w:val="24"/>
          <w:szCs w:val="24"/>
        </w:rPr>
        <w:t>1</w:t>
      </w:r>
      <w:r w:rsidRPr="00C974D3">
        <w:rPr>
          <w:rFonts w:ascii="Arial" w:hAnsi="Arial" w:cs="Arial"/>
          <w:sz w:val="24"/>
          <w:szCs w:val="24"/>
        </w:rPr>
        <w:t xml:space="preserve"> - 1</w:t>
      </w:r>
      <w:r w:rsidR="005A78D9" w:rsidRPr="00C974D3">
        <w:rPr>
          <w:rFonts w:ascii="Arial" w:hAnsi="Arial" w:cs="Arial"/>
          <w:sz w:val="24"/>
          <w:szCs w:val="24"/>
        </w:rPr>
        <w:t>2</w:t>
      </w:r>
      <w:r w:rsidRPr="00C974D3">
        <w:rPr>
          <w:rFonts w:ascii="Arial" w:hAnsi="Arial" w:cs="Arial"/>
          <w:sz w:val="24"/>
          <w:szCs w:val="24"/>
        </w:rPr>
        <w:t>.</w:t>
      </w:r>
    </w:p>
    <w:p w14:paraId="681CBEB5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1CD1745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6A7F9B" w:rsidRPr="00C974D3">
        <w:rPr>
          <w:rFonts w:ascii="Arial" w:hAnsi="Arial" w:cs="Arial"/>
          <w:sz w:val="24"/>
          <w:szCs w:val="24"/>
        </w:rPr>
        <w:t>2</w:t>
      </w:r>
      <w:r w:rsidRPr="00C974D3">
        <w:rPr>
          <w:rFonts w:ascii="Arial" w:hAnsi="Arial" w:cs="Arial"/>
          <w:sz w:val="24"/>
          <w:szCs w:val="24"/>
        </w:rPr>
        <w:t xml:space="preserve">. Uczeń lub jego rodzice mogą zgłosić zastrzeżenia do dyrektora szkoły, jeżeli uznają, że roczna ocena klasyfikacyjna zachowania została ustalona niezgodnie z przepisami prawa dotyczącymi trybu ustalania tej oceny. Zastrzeżenia mogą być zgłaszane od dnia ustalenia tej oceny, nie później jednak niż w ciągu 2 dni roboczych od dnia zakończenia rocznych zajęć </w:t>
      </w:r>
      <w:proofErr w:type="spellStart"/>
      <w:r w:rsidRPr="00C974D3">
        <w:rPr>
          <w:rFonts w:ascii="Arial" w:hAnsi="Arial" w:cs="Arial"/>
          <w:sz w:val="24"/>
          <w:szCs w:val="24"/>
        </w:rPr>
        <w:t>dydaktyczno</w:t>
      </w:r>
      <w:proofErr w:type="spellEnd"/>
      <w:r w:rsidRPr="00C974D3">
        <w:rPr>
          <w:rFonts w:ascii="Arial" w:hAnsi="Arial" w:cs="Arial"/>
          <w:sz w:val="24"/>
          <w:szCs w:val="24"/>
        </w:rPr>
        <w:t xml:space="preserve"> – wychowawczych.</w:t>
      </w:r>
    </w:p>
    <w:p w14:paraId="24029307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8EEF0" w14:textId="77777777" w:rsidR="00417133" w:rsidRDefault="004311B6" w:rsidP="00417133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6A7F9B" w:rsidRPr="00C974D3">
        <w:rPr>
          <w:rFonts w:ascii="Arial" w:hAnsi="Arial" w:cs="Arial"/>
          <w:sz w:val="24"/>
          <w:szCs w:val="24"/>
        </w:rPr>
        <w:t>3</w:t>
      </w:r>
      <w:r w:rsidRPr="00C974D3">
        <w:rPr>
          <w:rFonts w:ascii="Arial" w:hAnsi="Arial" w:cs="Arial"/>
          <w:sz w:val="24"/>
          <w:szCs w:val="24"/>
        </w:rPr>
        <w:t xml:space="preserve">. W przypadku zgłoszenia przez ucznia lub jego rodziców zastrzeżeń dotyczących zgodności ustalenia rocznej oceny klasyfikacyjnej zachowania z przepisami prawa dotyczącymi trybu ustalania tej oceny prowadzi się postępowanie zgodne z § </w:t>
      </w:r>
      <w:r w:rsidR="005A78D9" w:rsidRPr="00C974D3">
        <w:rPr>
          <w:rFonts w:ascii="Arial" w:hAnsi="Arial" w:cs="Arial"/>
          <w:sz w:val="24"/>
          <w:szCs w:val="24"/>
        </w:rPr>
        <w:t>7</w:t>
      </w:r>
      <w:r w:rsidR="001E12BE" w:rsidRPr="00C974D3">
        <w:rPr>
          <w:rFonts w:ascii="Arial" w:hAnsi="Arial" w:cs="Arial"/>
          <w:sz w:val="24"/>
          <w:szCs w:val="24"/>
        </w:rPr>
        <w:t>3</w:t>
      </w:r>
      <w:r w:rsidRPr="00C974D3">
        <w:rPr>
          <w:rFonts w:ascii="Arial" w:hAnsi="Arial" w:cs="Arial"/>
          <w:sz w:val="24"/>
          <w:szCs w:val="24"/>
        </w:rPr>
        <w:t xml:space="preserve"> ust. 28- 29, ust. 30 pkt. 2, ust. 32 pkt 2, ust. 34, ust.35 pkt. 2.</w:t>
      </w:r>
      <w:bookmarkStart w:id="9" w:name="_Toc281315562"/>
    </w:p>
    <w:p w14:paraId="071CB9A9" w14:textId="77777777" w:rsidR="00417133" w:rsidRDefault="00417133" w:rsidP="00417133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10FA64" w14:textId="5593186C" w:rsidR="004311B6" w:rsidRDefault="004311B6" w:rsidP="002E7BB1">
      <w:pPr>
        <w:pStyle w:val="Bezodstpw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17133">
        <w:rPr>
          <w:rFonts w:ascii="Arial" w:hAnsi="Arial" w:cs="Arial"/>
          <w:b/>
          <w:sz w:val="32"/>
          <w:szCs w:val="32"/>
        </w:rPr>
        <w:t>Zasady klasyfikowania uczniów</w:t>
      </w:r>
      <w:bookmarkEnd w:id="9"/>
    </w:p>
    <w:p w14:paraId="30B9D50C" w14:textId="77777777" w:rsidR="00417133" w:rsidRPr="00417133" w:rsidRDefault="00417133" w:rsidP="00417133">
      <w:pPr>
        <w:pStyle w:val="Bezodstpw"/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7018AF0C" w14:textId="77777777" w:rsidR="004311B6" w:rsidRPr="00C974D3" w:rsidRDefault="004311B6" w:rsidP="004311B6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§ </w:t>
      </w:r>
      <w:r w:rsidR="005A78D9" w:rsidRPr="00C974D3">
        <w:rPr>
          <w:rFonts w:ascii="Arial" w:hAnsi="Arial" w:cs="Arial"/>
          <w:sz w:val="24"/>
          <w:szCs w:val="24"/>
        </w:rPr>
        <w:t>7</w:t>
      </w:r>
      <w:r w:rsidR="001E12BE" w:rsidRPr="00C974D3">
        <w:rPr>
          <w:rFonts w:ascii="Arial" w:hAnsi="Arial" w:cs="Arial"/>
          <w:sz w:val="24"/>
          <w:szCs w:val="24"/>
        </w:rPr>
        <w:t>3</w:t>
      </w:r>
      <w:r w:rsidRPr="00C974D3">
        <w:rPr>
          <w:rFonts w:ascii="Arial" w:hAnsi="Arial" w:cs="Arial"/>
          <w:sz w:val="24"/>
          <w:szCs w:val="24"/>
        </w:rPr>
        <w:t>.</w:t>
      </w:r>
    </w:p>
    <w:p w14:paraId="7E004050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1.Uczeń podlega klasyfikacji:</w:t>
      </w:r>
    </w:p>
    <w:p w14:paraId="6AB03F10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1) śródrocznej i rocznej</w:t>
      </w:r>
    </w:p>
    <w:p w14:paraId="0670285A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2) końcowej</w:t>
      </w:r>
    </w:p>
    <w:p w14:paraId="17C8A884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07F57CB0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 xml:space="preserve">2. Klasyfikacja śródroczna polega na okresowym podsumowaniu osiągnięć edukacyjnych ucznia z zajęć i zachowania ucznia oraz ustaleniu - według skali określonej w § </w:t>
      </w:r>
      <w:r w:rsidR="000D7C18" w:rsidRPr="00C974D3">
        <w:rPr>
          <w:rFonts w:ascii="Arial" w:hAnsi="Arial" w:cs="Arial"/>
          <w:sz w:val="24"/>
          <w:szCs w:val="24"/>
        </w:rPr>
        <w:t>6</w:t>
      </w:r>
      <w:r w:rsidR="001E12BE" w:rsidRPr="00C974D3">
        <w:rPr>
          <w:rFonts w:ascii="Arial" w:hAnsi="Arial" w:cs="Arial"/>
          <w:sz w:val="24"/>
          <w:szCs w:val="24"/>
        </w:rPr>
        <w:t>9</w:t>
      </w:r>
      <w:r w:rsidRPr="00C974D3">
        <w:rPr>
          <w:rFonts w:ascii="Arial" w:hAnsi="Arial" w:cs="Arial"/>
          <w:sz w:val="24"/>
          <w:szCs w:val="24"/>
        </w:rPr>
        <w:t xml:space="preserve"> ust.</w:t>
      </w:r>
      <w:r w:rsidR="000D7C18" w:rsidRPr="00C974D3">
        <w:rPr>
          <w:rFonts w:ascii="Arial" w:hAnsi="Arial" w:cs="Arial"/>
          <w:sz w:val="24"/>
          <w:szCs w:val="24"/>
        </w:rPr>
        <w:t xml:space="preserve"> 5</w:t>
      </w:r>
      <w:r w:rsidRPr="00C974D3">
        <w:rPr>
          <w:rFonts w:ascii="Arial" w:hAnsi="Arial" w:cs="Arial"/>
          <w:sz w:val="24"/>
          <w:szCs w:val="24"/>
        </w:rPr>
        <w:t xml:space="preserve"> śródrocznych ocen klasyfikacyjnych z zajęć edukacyjnych </w:t>
      </w:r>
      <w:r w:rsidRPr="00C974D3">
        <w:rPr>
          <w:rFonts w:ascii="Arial" w:hAnsi="Arial" w:cs="Arial"/>
          <w:sz w:val="24"/>
          <w:szCs w:val="24"/>
        </w:rPr>
        <w:br/>
        <w:t xml:space="preserve">i śródrocznej oceny klasyfikacyjnej zachowania według skali, o której mowa w § </w:t>
      </w:r>
      <w:r w:rsidR="000D7C18" w:rsidRPr="00C974D3">
        <w:rPr>
          <w:rFonts w:ascii="Arial" w:hAnsi="Arial" w:cs="Arial"/>
          <w:sz w:val="24"/>
          <w:szCs w:val="24"/>
        </w:rPr>
        <w:t>6</w:t>
      </w:r>
      <w:r w:rsidR="001E12BE" w:rsidRPr="00C974D3">
        <w:rPr>
          <w:rFonts w:ascii="Arial" w:hAnsi="Arial" w:cs="Arial"/>
          <w:sz w:val="24"/>
          <w:szCs w:val="24"/>
        </w:rPr>
        <w:t>9</w:t>
      </w:r>
      <w:r w:rsidRPr="00C974D3">
        <w:rPr>
          <w:rFonts w:ascii="Arial" w:hAnsi="Arial" w:cs="Arial"/>
          <w:sz w:val="24"/>
          <w:szCs w:val="24"/>
        </w:rPr>
        <w:t xml:space="preserve"> ust. </w:t>
      </w:r>
      <w:r w:rsidR="000D7C18" w:rsidRPr="00C974D3">
        <w:rPr>
          <w:rFonts w:ascii="Arial" w:hAnsi="Arial" w:cs="Arial"/>
          <w:sz w:val="24"/>
          <w:szCs w:val="24"/>
        </w:rPr>
        <w:t>9</w:t>
      </w:r>
      <w:r w:rsidRPr="00C974D3">
        <w:rPr>
          <w:rFonts w:ascii="Arial" w:hAnsi="Arial" w:cs="Arial"/>
          <w:sz w:val="24"/>
          <w:szCs w:val="24"/>
        </w:rPr>
        <w:t>.</w:t>
      </w:r>
    </w:p>
    <w:p w14:paraId="6FBD3045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F1BA15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3. Klasyfikację śródroczną uczniów przeprowadza się raz w ciągu roku</w:t>
      </w:r>
    </w:p>
    <w:p w14:paraId="1F7C8A94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szkolnego, w tygodniu poprzedzającym początek ferii zimowych.</w:t>
      </w:r>
    </w:p>
    <w:p w14:paraId="07DD062B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45424E27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4. Klasyfikacja roczna, polega na podsumowaniu osiągnięć edukacyjnych ucznia </w:t>
      </w:r>
      <w:r w:rsidRPr="00C974D3">
        <w:rPr>
          <w:rFonts w:ascii="Arial" w:hAnsi="Arial" w:cs="Arial"/>
          <w:sz w:val="24"/>
          <w:szCs w:val="24"/>
        </w:rPr>
        <w:br/>
        <w:t>z zajęć edukacyjnych, i zachowania ucznia w danym roku szkolnym oraz ustaleniu rocznych ocen klasyfikacyjnych z zajęć edukacyjnych według skali określonej w §</w:t>
      </w:r>
      <w:r w:rsidR="000D7C18" w:rsidRPr="00C974D3">
        <w:rPr>
          <w:rFonts w:ascii="Arial" w:hAnsi="Arial" w:cs="Arial"/>
          <w:sz w:val="24"/>
          <w:szCs w:val="24"/>
        </w:rPr>
        <w:t>6</w:t>
      </w:r>
      <w:r w:rsidR="001E12BE" w:rsidRPr="00C974D3">
        <w:rPr>
          <w:rFonts w:ascii="Arial" w:hAnsi="Arial" w:cs="Arial"/>
          <w:sz w:val="24"/>
          <w:szCs w:val="24"/>
        </w:rPr>
        <w:t>9</w:t>
      </w:r>
      <w:r w:rsidR="000D7C18" w:rsidRPr="00C974D3">
        <w:rPr>
          <w:rFonts w:ascii="Arial" w:hAnsi="Arial" w:cs="Arial"/>
          <w:sz w:val="24"/>
          <w:szCs w:val="24"/>
        </w:rPr>
        <w:t>.</w:t>
      </w:r>
      <w:r w:rsidRPr="00C974D3">
        <w:rPr>
          <w:rFonts w:ascii="Arial" w:hAnsi="Arial" w:cs="Arial"/>
          <w:sz w:val="24"/>
          <w:szCs w:val="24"/>
        </w:rPr>
        <w:t xml:space="preserve"> ust. </w:t>
      </w:r>
      <w:r w:rsidR="000D7C18" w:rsidRPr="00C974D3">
        <w:rPr>
          <w:rFonts w:ascii="Arial" w:hAnsi="Arial" w:cs="Arial"/>
          <w:sz w:val="24"/>
          <w:szCs w:val="24"/>
        </w:rPr>
        <w:t>5</w:t>
      </w:r>
      <w:r w:rsidRPr="00C974D3">
        <w:rPr>
          <w:rFonts w:ascii="Arial" w:hAnsi="Arial" w:cs="Arial"/>
          <w:sz w:val="24"/>
          <w:szCs w:val="24"/>
        </w:rPr>
        <w:t xml:space="preserve"> i rocznej oceny klasyfikacyjnej zachowania, według skali, o której mowa </w:t>
      </w:r>
      <w:r w:rsidRPr="00C974D3">
        <w:rPr>
          <w:rFonts w:ascii="Arial" w:hAnsi="Arial" w:cs="Arial"/>
          <w:sz w:val="24"/>
          <w:szCs w:val="24"/>
        </w:rPr>
        <w:br/>
        <w:t xml:space="preserve">w § </w:t>
      </w:r>
      <w:r w:rsidR="000D7C18" w:rsidRPr="00C974D3">
        <w:rPr>
          <w:rFonts w:ascii="Arial" w:hAnsi="Arial" w:cs="Arial"/>
          <w:sz w:val="24"/>
          <w:szCs w:val="24"/>
        </w:rPr>
        <w:t>6</w:t>
      </w:r>
      <w:r w:rsidR="001E12BE" w:rsidRPr="00C974D3">
        <w:rPr>
          <w:rFonts w:ascii="Arial" w:hAnsi="Arial" w:cs="Arial"/>
          <w:sz w:val="24"/>
          <w:szCs w:val="24"/>
        </w:rPr>
        <w:t>9</w:t>
      </w:r>
      <w:r w:rsidRPr="00C974D3">
        <w:rPr>
          <w:rFonts w:ascii="Arial" w:hAnsi="Arial" w:cs="Arial"/>
          <w:sz w:val="24"/>
          <w:szCs w:val="24"/>
        </w:rPr>
        <w:t xml:space="preserve"> ust. </w:t>
      </w:r>
      <w:r w:rsidR="000D7C18" w:rsidRPr="00C974D3">
        <w:rPr>
          <w:rFonts w:ascii="Arial" w:hAnsi="Arial" w:cs="Arial"/>
          <w:sz w:val="24"/>
          <w:szCs w:val="24"/>
        </w:rPr>
        <w:t>9</w:t>
      </w:r>
    </w:p>
    <w:p w14:paraId="1BBD004B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C0F3B8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5. Na 7 dni przed rocznym klasyfikacyjnym zebraniem rady pedagogicznej nauczyciele prowadzący poszczególne zajęcia edukacyjne oraz wychowawca klasy są obowiązani poinformować ucznia i jego rodziców o przewidywanych dla niego rocznych  ocenach klasyfikacyjnych z zajęć edukacyjnych i przewidywanej rocznej ocenie klasyfikacyjnej zachowania.</w:t>
      </w:r>
    </w:p>
    <w:p w14:paraId="5152B5B5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D11AEC0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6. Śródroczne i roczne oceny klasyfikacyjne z obowiązkowych zajęć edukacyjnych ustalają nauczyciele prowadzący poszczególne obowiązkowe zajęcia edukacyjne, </w:t>
      </w:r>
      <w:r w:rsidRPr="00C974D3">
        <w:rPr>
          <w:rFonts w:ascii="Arial" w:hAnsi="Arial" w:cs="Arial"/>
          <w:sz w:val="24"/>
          <w:szCs w:val="24"/>
        </w:rPr>
        <w:br/>
        <w:t>a śródroczną i roczną ocenę klasyfikacyjną zachowania - wychowawca klasy po zasięgnięciu opinii nauczycieli, uczniów danej klasy oraz ocenianego ucznia.</w:t>
      </w:r>
    </w:p>
    <w:p w14:paraId="5A69FF53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74EB7E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7. Śródroczne i roczne oceny klasyfikacyjne z dodatkowych zajęć edukacyjnych ustalają nauczyciele prowadzący poszczególne dodatkowe zajęcia edukacyjne. Roczna (semestralna) ocena klasyfikacyjna z dodatkowych zajęć edukacyjnych nie ma wpływu na promocję do klasy programowo wyższej ani na ukończenie szkoły.</w:t>
      </w:r>
    </w:p>
    <w:p w14:paraId="337B2088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9BE07E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8. Śródroczne i roczne oceny klasyfikacyjne z zajęć edukacyjnych ustala się według następującej skali opisanej w § </w:t>
      </w:r>
      <w:r w:rsidR="000D7C18" w:rsidRPr="00C974D3">
        <w:rPr>
          <w:rFonts w:ascii="Arial" w:hAnsi="Arial" w:cs="Arial"/>
          <w:sz w:val="24"/>
          <w:szCs w:val="24"/>
        </w:rPr>
        <w:t>6</w:t>
      </w:r>
      <w:r w:rsidR="001E12BE" w:rsidRPr="00C974D3">
        <w:rPr>
          <w:rFonts w:ascii="Arial" w:hAnsi="Arial" w:cs="Arial"/>
          <w:sz w:val="24"/>
          <w:szCs w:val="24"/>
        </w:rPr>
        <w:t>9</w:t>
      </w:r>
      <w:r w:rsidRPr="00C974D3">
        <w:rPr>
          <w:rFonts w:ascii="Arial" w:hAnsi="Arial" w:cs="Arial"/>
          <w:sz w:val="24"/>
          <w:szCs w:val="24"/>
        </w:rPr>
        <w:t xml:space="preserve"> ust. </w:t>
      </w:r>
      <w:r w:rsidR="000D7C18" w:rsidRPr="00C974D3">
        <w:rPr>
          <w:rFonts w:ascii="Arial" w:hAnsi="Arial" w:cs="Arial"/>
          <w:sz w:val="24"/>
          <w:szCs w:val="24"/>
        </w:rPr>
        <w:t>5</w:t>
      </w:r>
      <w:r w:rsidRPr="00C974D3">
        <w:rPr>
          <w:rFonts w:ascii="Arial" w:hAnsi="Arial" w:cs="Arial"/>
          <w:sz w:val="24"/>
          <w:szCs w:val="24"/>
        </w:rPr>
        <w:t>.</w:t>
      </w:r>
    </w:p>
    <w:p w14:paraId="18000882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5328AF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9. Oceny klasyfikacyjne z zajęć edukacyjnych nie mają wpływu na ocenę klasyfikacyjną zachowania.</w:t>
      </w:r>
    </w:p>
    <w:p w14:paraId="154CAA07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2389F6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10. Jeżeli w wyniku klasyfikacji śródrocznej  stwierdzono, że poziom osiągnięć edukacyjnych ucznia uniemożliwi lub utrudni kontynuowanie nauki w klasie</w:t>
      </w:r>
    </w:p>
    <w:p w14:paraId="23707DC8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programowo wyższej, szkoła umożliwia uczniowi uzupełnienie braków.</w:t>
      </w:r>
    </w:p>
    <w:p w14:paraId="2D962C36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2AE330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11. Uczeń może nie być klasyfikowany z jednego, kilku albo wszystkich zajęć edukacyjnych, jeżeli brak jest podstaw do ustalenia śródrocznej lub rocznej oceny klasyfikacyjnej z powodu nieobecności ucznia na zajęciach edukacyjnych </w:t>
      </w:r>
      <w:r w:rsidRPr="00C974D3">
        <w:rPr>
          <w:rFonts w:ascii="Arial" w:hAnsi="Arial" w:cs="Arial"/>
          <w:sz w:val="24"/>
          <w:szCs w:val="24"/>
        </w:rPr>
        <w:lastRenderedPageBreak/>
        <w:t>przekraczającej połowę czasu przezna</w:t>
      </w:r>
      <w:r w:rsidR="000D7C18" w:rsidRPr="00C974D3">
        <w:rPr>
          <w:rFonts w:ascii="Arial" w:hAnsi="Arial" w:cs="Arial"/>
          <w:sz w:val="24"/>
          <w:szCs w:val="24"/>
        </w:rPr>
        <w:t>czonego na te zajęcia w okresie</w:t>
      </w:r>
      <w:r w:rsidRPr="00C974D3">
        <w:rPr>
          <w:rFonts w:ascii="Arial" w:hAnsi="Arial" w:cs="Arial"/>
          <w:sz w:val="24"/>
          <w:szCs w:val="24"/>
        </w:rPr>
        <w:t>, za który przeprowadzania jest klasyfikacja.</w:t>
      </w:r>
    </w:p>
    <w:p w14:paraId="095AA4E6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74B3CA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12. Uczeń nieklasyfikowany z powodu usprawiedliwionej nieobecności może zdawać</w:t>
      </w:r>
    </w:p>
    <w:p w14:paraId="19223AFB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egzamin klasyfikacyjny.</w:t>
      </w:r>
    </w:p>
    <w:p w14:paraId="513D668E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943858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13. Uczeń nieklasyfikowany z powodu nieusprawiedliwionej nieobecności może zdawać egzamin klasyfikacyjny za zgodą rady pedagogicznej.</w:t>
      </w:r>
    </w:p>
    <w:p w14:paraId="40424AE1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3F7B72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14. Egzamin klas</w:t>
      </w:r>
      <w:r w:rsidR="00904819" w:rsidRPr="00C974D3">
        <w:rPr>
          <w:rFonts w:ascii="Arial" w:hAnsi="Arial" w:cs="Arial"/>
          <w:sz w:val="24"/>
          <w:szCs w:val="24"/>
        </w:rPr>
        <w:t xml:space="preserve">yfikacyjny zdaje również uczeń </w:t>
      </w:r>
      <w:r w:rsidRPr="00C974D3">
        <w:rPr>
          <w:rFonts w:ascii="Arial" w:hAnsi="Arial" w:cs="Arial"/>
          <w:sz w:val="24"/>
          <w:szCs w:val="24"/>
        </w:rPr>
        <w:t>realizujący, na</w:t>
      </w:r>
      <w:r w:rsidR="00904819" w:rsidRPr="00C974D3">
        <w:rPr>
          <w:rFonts w:ascii="Arial" w:hAnsi="Arial" w:cs="Arial"/>
          <w:sz w:val="24"/>
          <w:szCs w:val="24"/>
        </w:rPr>
        <w:t xml:space="preserve"> podstawie odrębnych przepisów </w:t>
      </w:r>
      <w:r w:rsidRPr="00C974D3">
        <w:rPr>
          <w:rFonts w:ascii="Arial" w:hAnsi="Arial" w:cs="Arial"/>
          <w:sz w:val="24"/>
          <w:szCs w:val="24"/>
        </w:rPr>
        <w:t>indywidualny tok nauki;</w:t>
      </w:r>
    </w:p>
    <w:p w14:paraId="006F98DD" w14:textId="3896F374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47FE98" w14:textId="77777777" w:rsidR="004311B6" w:rsidRPr="00C974D3" w:rsidRDefault="000D7C18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15.</w:t>
      </w:r>
      <w:r w:rsidR="004311B6" w:rsidRPr="00C974D3">
        <w:rPr>
          <w:rFonts w:ascii="Arial" w:hAnsi="Arial" w:cs="Arial"/>
          <w:sz w:val="24"/>
          <w:szCs w:val="24"/>
        </w:rPr>
        <w:t xml:space="preserve"> W przypadku przechodzenia ucznia  ze szkoły publicznej lub szkoły niepublicznej o uprawnieniach szkoły publicznej jednego typu do szkoły publicznej innego typu można przeprowadzić egzamin klasyfikacyjny</w:t>
      </w:r>
    </w:p>
    <w:p w14:paraId="68FF02C8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A1A97BD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0D7C18" w:rsidRPr="00C974D3">
        <w:rPr>
          <w:rFonts w:ascii="Arial" w:hAnsi="Arial" w:cs="Arial"/>
          <w:sz w:val="24"/>
          <w:szCs w:val="24"/>
        </w:rPr>
        <w:t>6</w:t>
      </w:r>
      <w:r w:rsidRPr="00C974D3">
        <w:rPr>
          <w:rFonts w:ascii="Arial" w:hAnsi="Arial" w:cs="Arial"/>
          <w:sz w:val="24"/>
          <w:szCs w:val="24"/>
        </w:rPr>
        <w:t>.</w:t>
      </w:r>
      <w:r w:rsidRPr="00C974D3">
        <w:rPr>
          <w:rFonts w:ascii="Arial" w:hAnsi="Arial" w:cs="Arial"/>
          <w:bCs/>
          <w:sz w:val="24"/>
          <w:szCs w:val="24"/>
        </w:rPr>
        <w:t>Egzamin klasyfikacyjny przeprowadzany dla ucznia, o którym mowa w ust. 14 pkt. 2, nie obejmuje wychowania fizycznego oraz dodatkowych zajęć edukacyjnych.</w:t>
      </w:r>
    </w:p>
    <w:p w14:paraId="093BE26A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969AB30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>1</w:t>
      </w:r>
      <w:r w:rsidR="000D7C18" w:rsidRPr="00C974D3">
        <w:rPr>
          <w:rFonts w:ascii="Arial" w:hAnsi="Arial" w:cs="Arial"/>
          <w:bCs/>
          <w:sz w:val="24"/>
          <w:szCs w:val="24"/>
        </w:rPr>
        <w:t>7</w:t>
      </w:r>
      <w:r w:rsidRPr="00C974D3">
        <w:rPr>
          <w:rFonts w:ascii="Arial" w:hAnsi="Arial" w:cs="Arial"/>
          <w:bCs/>
          <w:sz w:val="24"/>
          <w:szCs w:val="24"/>
        </w:rPr>
        <w:t>.</w:t>
      </w:r>
      <w:r w:rsidRPr="00C974D3">
        <w:rPr>
          <w:rFonts w:ascii="Arial" w:hAnsi="Arial" w:cs="Arial"/>
          <w:sz w:val="24"/>
          <w:szCs w:val="24"/>
        </w:rPr>
        <w:t>Uczniowi, o którym mowa w ust. 14 pkt. 2, zdającemu egzamin klasyfikacyjny nie</w:t>
      </w:r>
    </w:p>
    <w:p w14:paraId="45D9307F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ustala się oceny zachowania.</w:t>
      </w:r>
    </w:p>
    <w:p w14:paraId="38264CBB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05A7E8C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0D7C18" w:rsidRPr="00C974D3">
        <w:rPr>
          <w:rFonts w:ascii="Arial" w:hAnsi="Arial" w:cs="Arial"/>
          <w:sz w:val="24"/>
          <w:szCs w:val="24"/>
        </w:rPr>
        <w:t>8</w:t>
      </w:r>
      <w:r w:rsidRPr="00C974D3">
        <w:rPr>
          <w:rFonts w:ascii="Arial" w:hAnsi="Arial" w:cs="Arial"/>
          <w:sz w:val="24"/>
          <w:szCs w:val="24"/>
        </w:rPr>
        <w:t>. Egzaminy klasyfikacyjne przeprowadza się w formie pisemnej i ustnej.</w:t>
      </w:r>
    </w:p>
    <w:p w14:paraId="1AB587D2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Egzamin klasyfikacyjny z informatyki i wychowania fizycznego ma przede wszystkim formę zadań praktycznych.</w:t>
      </w:r>
    </w:p>
    <w:p w14:paraId="4128374A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DDEDF8" w14:textId="77777777" w:rsidR="004311B6" w:rsidRPr="00C974D3" w:rsidRDefault="004311B6" w:rsidP="000D7C18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19. Egzamin klasyfikacyjny przeprowadza się nie później niż w dniu poprzedzającym dzień zakończenia rocznych zajęć dydaktyczno- wychowawczych. Termin egzaminu klasyfikacyjnego uzgadnia się z uczniem i jego rodzicami.</w:t>
      </w:r>
    </w:p>
    <w:p w14:paraId="62FF25FF" w14:textId="77777777" w:rsidR="004311B6" w:rsidRPr="00C974D3" w:rsidRDefault="004311B6" w:rsidP="000D7C18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Egzamin klasyfikacyjny dla ucznia, o którym mowa w § </w:t>
      </w:r>
      <w:r w:rsidR="00904819" w:rsidRPr="00C974D3">
        <w:rPr>
          <w:rFonts w:ascii="Arial" w:hAnsi="Arial" w:cs="Arial"/>
          <w:color w:val="auto"/>
        </w:rPr>
        <w:t>6</w:t>
      </w:r>
      <w:r w:rsidR="001E12BE" w:rsidRPr="00C974D3">
        <w:rPr>
          <w:rFonts w:ascii="Arial" w:hAnsi="Arial" w:cs="Arial"/>
          <w:color w:val="auto"/>
        </w:rPr>
        <w:t>9</w:t>
      </w:r>
      <w:r w:rsidRPr="00C974D3">
        <w:rPr>
          <w:rFonts w:ascii="Arial" w:hAnsi="Arial" w:cs="Arial"/>
          <w:color w:val="auto"/>
        </w:rPr>
        <w:t xml:space="preserve"> ust. 28 i § </w:t>
      </w:r>
      <w:r w:rsidR="00904819" w:rsidRPr="00C974D3">
        <w:rPr>
          <w:rFonts w:ascii="Arial" w:hAnsi="Arial" w:cs="Arial"/>
          <w:color w:val="auto"/>
        </w:rPr>
        <w:t>7</w:t>
      </w:r>
      <w:r w:rsidR="001E12BE" w:rsidRPr="00C974D3">
        <w:rPr>
          <w:rFonts w:ascii="Arial" w:hAnsi="Arial" w:cs="Arial"/>
          <w:color w:val="auto"/>
        </w:rPr>
        <w:t>3</w:t>
      </w:r>
      <w:r w:rsidRPr="00C974D3">
        <w:rPr>
          <w:rFonts w:ascii="Arial" w:hAnsi="Arial" w:cs="Arial"/>
          <w:color w:val="auto"/>
        </w:rPr>
        <w:br/>
        <w:t xml:space="preserve">ust. 12, 13 i 14, przeprowadza komisja, w której skład wchodzą: </w:t>
      </w:r>
    </w:p>
    <w:p w14:paraId="71619ED8" w14:textId="77777777" w:rsidR="004311B6" w:rsidRPr="00C974D3" w:rsidRDefault="004311B6" w:rsidP="000D7C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1) nauczyciel prowadzący dane zajęcia edukacyjne – jako przewodniczący komisji; </w:t>
      </w:r>
    </w:p>
    <w:p w14:paraId="4917C44C" w14:textId="77777777" w:rsidR="004311B6" w:rsidRPr="00C974D3" w:rsidRDefault="004311B6" w:rsidP="000D7C18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2) nauczyciel prowadzący takie same lub pokrewne zajęcia edukacyjne.</w:t>
      </w:r>
    </w:p>
    <w:p w14:paraId="2FD26CF4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AAA236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20. Egzamin klasyfikacyjny dla ucznia, o którym mowa w ust. 14 pkt 2, przeprowadza komisja powołana przez dyrektora szkoły, który zezwolił na spełnianie przez ucznia odpowiednio obowiązku szkolnego lub obowiązku nauki poza szkołą. </w:t>
      </w:r>
    </w:p>
    <w:p w14:paraId="4B1DB5BA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 skład komisji wchodzą:</w:t>
      </w:r>
    </w:p>
    <w:p w14:paraId="78F5B871" w14:textId="173F040C" w:rsidR="004311B6" w:rsidRPr="00C974D3" w:rsidRDefault="00904819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</w:t>
      </w:r>
      <w:r w:rsidR="004311B6" w:rsidRPr="00C974D3">
        <w:rPr>
          <w:rFonts w:ascii="Arial" w:hAnsi="Arial" w:cs="Arial"/>
          <w:sz w:val="24"/>
          <w:szCs w:val="24"/>
        </w:rPr>
        <w:t>1) dyrektor szkoły albo nauczyciel wyznaczony przez dyrektora szkoły - jako przewodniczący komisji;</w:t>
      </w:r>
    </w:p>
    <w:p w14:paraId="0F6F835D" w14:textId="185AB07B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 xml:space="preserve"> 2) nauczyciel albo nauczyciele obowiązkowych zajęć, </w:t>
      </w:r>
      <w:r w:rsidRPr="00C974D3">
        <w:rPr>
          <w:rFonts w:ascii="Arial" w:hAnsi="Arial" w:cs="Arial"/>
          <w:sz w:val="24"/>
          <w:szCs w:val="24"/>
        </w:rPr>
        <w:t>z których jest przeprowadzany ten egzamin.</w:t>
      </w:r>
    </w:p>
    <w:p w14:paraId="440F3132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 przypadku gdy nie jest możliwe powołanie nauczyciela danego języka obcego nowożytnego w skład komisji przeprowadzającej egzamin klasyfikacyjny</w:t>
      </w:r>
      <w:r w:rsidR="005D37D2" w:rsidRPr="00C974D3">
        <w:rPr>
          <w:rFonts w:ascii="Arial" w:hAnsi="Arial" w:cs="Arial"/>
          <w:sz w:val="24"/>
          <w:szCs w:val="24"/>
        </w:rPr>
        <w:t xml:space="preserve"> </w:t>
      </w:r>
      <w:r w:rsidRPr="00C974D3">
        <w:rPr>
          <w:rFonts w:ascii="Arial" w:hAnsi="Arial" w:cs="Arial"/>
          <w:sz w:val="24"/>
          <w:szCs w:val="24"/>
        </w:rPr>
        <w:t xml:space="preserve">dla ucznia, </w:t>
      </w:r>
      <w:r w:rsidRPr="00C974D3">
        <w:rPr>
          <w:rFonts w:ascii="Arial" w:hAnsi="Arial" w:cs="Arial"/>
          <w:sz w:val="24"/>
          <w:szCs w:val="24"/>
        </w:rPr>
        <w:lastRenderedPageBreak/>
        <w:t xml:space="preserve">który kontynuuje we własnym zakresie naukę języka obcego nowożytnego jako przedmiotu obowiązkowego lub uczęszcza do oddziału w innej szkole na zajęcia </w:t>
      </w:r>
      <w:r w:rsidRPr="00C974D3">
        <w:rPr>
          <w:rFonts w:ascii="Arial" w:hAnsi="Arial" w:cs="Arial"/>
          <w:sz w:val="24"/>
          <w:szCs w:val="24"/>
        </w:rPr>
        <w:br/>
        <w:t xml:space="preserve">z języka obcego nowożytnego, dyrektor szkoły powołuje w skład komisji nauczyciela danego języka obcego nowożytnego zatrudnionego w innej szkole, w porozumieniu </w:t>
      </w:r>
      <w:r w:rsidRPr="00C974D3">
        <w:rPr>
          <w:rFonts w:ascii="Arial" w:hAnsi="Arial" w:cs="Arial"/>
          <w:sz w:val="24"/>
          <w:szCs w:val="24"/>
        </w:rPr>
        <w:br/>
        <w:t>z dyrektorem tej szkoły.</w:t>
      </w:r>
    </w:p>
    <w:p w14:paraId="15DF1DAA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B81B5B6" w14:textId="77777777" w:rsidR="004311B6" w:rsidRPr="00C974D3" w:rsidRDefault="004311B6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21. Przewodniczący komisji uzgadnia z uczniem, o którym mowa w u</w:t>
      </w:r>
      <w:r w:rsidR="005D37D2" w:rsidRPr="00C974D3">
        <w:rPr>
          <w:rFonts w:ascii="Arial" w:hAnsi="Arial" w:cs="Arial"/>
          <w:sz w:val="24"/>
          <w:szCs w:val="24"/>
        </w:rPr>
        <w:t>st. 14  pkt 2</w:t>
      </w:r>
      <w:r w:rsidR="005D37D2" w:rsidRPr="00C974D3">
        <w:rPr>
          <w:rFonts w:ascii="Arial" w:hAnsi="Arial" w:cs="Arial"/>
          <w:sz w:val="24"/>
          <w:szCs w:val="24"/>
        </w:rPr>
        <w:br/>
        <w:t xml:space="preserve"> i ust.15</w:t>
      </w:r>
      <w:r w:rsidRPr="00C974D3">
        <w:rPr>
          <w:rFonts w:ascii="Arial" w:hAnsi="Arial" w:cs="Arial"/>
          <w:sz w:val="24"/>
          <w:szCs w:val="24"/>
        </w:rPr>
        <w:t xml:space="preserve"> oraz jego rodzicami liczbę zajęć edukacyjnych, z których uczeń może zdawać egzaminy w ciągu jednego dnia.</w:t>
      </w:r>
    </w:p>
    <w:p w14:paraId="2A24CE60" w14:textId="77777777" w:rsidR="004311B6" w:rsidRPr="00C974D3" w:rsidRDefault="004311B6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22. W czasie egzaminu klasyfikacyjnego mogą być obecni - w charakterze obserwatorów - rodzice ucznia.</w:t>
      </w:r>
    </w:p>
    <w:p w14:paraId="610E08BF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23. Z egzaminu klasyfikacyjnego sporządza się protokół, zawierający </w:t>
      </w:r>
      <w:r w:rsidRPr="00C974D3">
        <w:rPr>
          <w:rFonts w:ascii="Arial" w:hAnsi="Arial" w:cs="Arial"/>
          <w:color w:val="auto"/>
        </w:rPr>
        <w:br/>
        <w:t xml:space="preserve">w szczególności: </w:t>
      </w:r>
    </w:p>
    <w:p w14:paraId="7272795A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1) nazwę zajęć edukacyjnych, z których był przeprowadzony egzamin; </w:t>
      </w:r>
    </w:p>
    <w:p w14:paraId="2CA6561A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2) imiona i nazwiska osób wchodzących w skład komisji, </w:t>
      </w:r>
    </w:p>
    <w:p w14:paraId="0441E636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3) termin egzaminu </w:t>
      </w:r>
      <w:proofErr w:type="spellStart"/>
      <w:r w:rsidRPr="00C974D3">
        <w:rPr>
          <w:rFonts w:ascii="Arial" w:hAnsi="Arial" w:cs="Arial"/>
          <w:color w:val="auto"/>
        </w:rPr>
        <w:t>klasyfikacyjneg</w:t>
      </w:r>
      <w:proofErr w:type="spellEnd"/>
    </w:p>
    <w:p w14:paraId="6F295305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4) imię i nazwisko ucznia; </w:t>
      </w:r>
    </w:p>
    <w:p w14:paraId="1F62E9DE" w14:textId="77777777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5) zadania egzaminacyjne; </w:t>
      </w:r>
    </w:p>
    <w:p w14:paraId="30B2B7A6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6) ustaloną ocenę klasyfikacyjną. </w:t>
      </w:r>
    </w:p>
    <w:p w14:paraId="533C3884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Do protokołu dołącza się pisemne prace ucznia i zwięzłą informację o ustnych</w:t>
      </w:r>
    </w:p>
    <w:p w14:paraId="4850F84B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odpowiedziach ucznia i zwięzłą informację o wykonaniu przez ucznia zadania praktycznego. Protokół stanowi załącznik do arkusza ocen ucznia.</w:t>
      </w:r>
    </w:p>
    <w:p w14:paraId="65523501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DC84673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24. Uczeń, który z przyczyn usprawiedliwionych nie przystąpił do egzaminu klasyfikacyjnego w wyznaczonym terminie, może przystąpić do niego w dodatkowym terminie wyznaczonym przez dyrektora szkoły.</w:t>
      </w:r>
    </w:p>
    <w:p w14:paraId="27437083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40170C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25. W przypadku nieklasyfikowania ucznia z obowiązkowych lub dodatkowych zajęć edukacyjnych w dokumentacji przebiegu nauczania zamiast oceny klasyfikacyjnej wpisuje się „nieklasyfikowany” albo „nieklasyfikowana”.</w:t>
      </w:r>
    </w:p>
    <w:p w14:paraId="72C10FCE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8859FA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26. Ustalona przez nauczyciela albo uzyskana w wyniku egzaminu klasyfikacyjnego roczna ocena klasyfikacyjna z zajęć edukacyjnych jest ostateczna, z zastrzeżeniem ust. 29.</w:t>
      </w:r>
    </w:p>
    <w:p w14:paraId="50F0CDAC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0F1115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27. Ustalona przez nauczyciela albo uzyskana w wyniku egzaminu klasyfikacyjnego</w:t>
      </w:r>
    </w:p>
    <w:p w14:paraId="7A0F250C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niedostateczna roczna  ocena klasyfikacyjna z zajęć edukacyjnych może być zmieniona w wyniku egzaminu poprawkowego, z zastrzeżeniem ust. 29 i § </w:t>
      </w:r>
      <w:r w:rsidR="0072763D" w:rsidRPr="00C974D3">
        <w:rPr>
          <w:rFonts w:ascii="Arial" w:hAnsi="Arial" w:cs="Arial"/>
          <w:sz w:val="24"/>
          <w:szCs w:val="24"/>
        </w:rPr>
        <w:t>7</w:t>
      </w:r>
      <w:r w:rsidR="001E12BE" w:rsidRPr="00C974D3">
        <w:rPr>
          <w:rFonts w:ascii="Arial" w:hAnsi="Arial" w:cs="Arial"/>
          <w:sz w:val="24"/>
          <w:szCs w:val="24"/>
        </w:rPr>
        <w:t>6</w:t>
      </w:r>
      <w:r w:rsidRPr="00C974D3">
        <w:rPr>
          <w:rFonts w:ascii="Arial" w:hAnsi="Arial" w:cs="Arial"/>
          <w:sz w:val="24"/>
          <w:szCs w:val="24"/>
        </w:rPr>
        <w:t xml:space="preserve"> ust. 1.</w:t>
      </w:r>
    </w:p>
    <w:p w14:paraId="320D3612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E01BFE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28. Ustalona przez wychowawcę klasy roczna ocena klasyfikacyjna zachowania jest</w:t>
      </w:r>
    </w:p>
    <w:p w14:paraId="139EB5BE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ostateczna, z zastrzeżeniem ust. 29.</w:t>
      </w:r>
    </w:p>
    <w:p w14:paraId="4AAF0507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60B090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29. Uczeń lub jego rodzice mogą zgłosić zastrzeżenia do dyrektora szkoły, jeżeli uznają, że roczna ocena klasyfikacyjna z zajęć edukacyjnych lub roczna ocena klasyfikacyjna zachowania została ustalona niezgodnie z przepisami prawa dotyczącymi trybu ustalania tych ocen. Zastrzeżenia mogą być zgłaszane od dnia ustalenia tej oceny, nie później jednak niż w terminie 2 dni roboczych od dnia zakończenia rocznych zajęć dydaktyczno-wychowawczych.</w:t>
      </w:r>
    </w:p>
    <w:p w14:paraId="1362680C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3E3EC5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30. W przypadku stwierdzenia, że roczna ocena klasyfikacyjna z zajęć edukacyjnych lub roczna ocena klasyfikacyjna zachowania została ustalona niezgodnie </w:t>
      </w:r>
      <w:r w:rsidRPr="00C974D3">
        <w:rPr>
          <w:rFonts w:ascii="Arial" w:hAnsi="Arial" w:cs="Arial"/>
          <w:sz w:val="24"/>
          <w:szCs w:val="24"/>
        </w:rPr>
        <w:br/>
        <w:t>z przepisami prawa dotyczącymi trybu ustalania tej oceny, dyrektor szkoły powołuje komisję, która:</w:t>
      </w:r>
    </w:p>
    <w:p w14:paraId="72D3EA3E" w14:textId="555AD2E9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w przypadku rocznej  oceny klasyfikacyjnej z zajęć edukacyjnych - przeprowadza sprawdzian wiadomości i umiejętności ucznia w formie pisemnej i ustnej, a w przypadku informatyki i wychowania fizycznego w formie zadań praktycznych oraz ustala roczną  ocenę klasyfikacyjną z danych zajęć edukacyjnych;</w:t>
      </w:r>
    </w:p>
    <w:p w14:paraId="71E3FE97" w14:textId="7FBE5741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w przypadku rocznej oceny klasyfikacyjnej zachowania - ustala roczną ocenę klasyfikacyjną zachowania; ocena jest ustalana w drodze głosowania zwykłą większością głosów, w przypadku równej liczby głosów decyduje głos przewodniczącego komisji.</w:t>
      </w:r>
    </w:p>
    <w:p w14:paraId="52AAD932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5B3431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31. Sprawdzian, o którym mowa w ust. 30 pkt 1, przeprowadza się nie później niż</w:t>
      </w:r>
      <w:r w:rsidRPr="00C974D3">
        <w:rPr>
          <w:rFonts w:ascii="Arial" w:hAnsi="Arial" w:cs="Arial"/>
          <w:sz w:val="24"/>
          <w:szCs w:val="24"/>
        </w:rPr>
        <w:br/>
        <w:t>w terminie 5 dni od dnia zgłoszenia zastrzeżeń, o których mowa w ust. 29.Termin sprawdzianu uzgadnia się z uczniem i jego rodzicami.</w:t>
      </w:r>
    </w:p>
    <w:p w14:paraId="68EE449E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CB5551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32. W skład komisji wchodzą:</w:t>
      </w:r>
    </w:p>
    <w:p w14:paraId="6E94B7D3" w14:textId="4BC707D0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w przypadku rocznej  oceny klasyfikacyjnej z zajęć edukacyjnych:</w:t>
      </w:r>
    </w:p>
    <w:p w14:paraId="5A5D0AB8" w14:textId="436ADCC6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a) dyrektor szkoły albo nauczyciel wyznaczony przez dyrektora szkoły- </w:t>
      </w:r>
    </w:p>
    <w:p w14:paraId="3E71126E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jako przewodniczący komisji,</w:t>
      </w:r>
    </w:p>
    <w:p w14:paraId="12DCDAC8" w14:textId="7ED3C003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b) nauczyciel prowadzący dane zajęcia edukacyjne,</w:t>
      </w:r>
    </w:p>
    <w:p w14:paraId="3DC1F5CF" w14:textId="5ACFFDE3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trike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c) nauczyciel prowadzący takie same lub pokrewne zajęcia edukacyjne.</w:t>
      </w:r>
    </w:p>
    <w:p w14:paraId="54FFE728" w14:textId="64F70A53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w przypadku rocznej oceny klasyfikacyjnej zachowania:</w:t>
      </w:r>
    </w:p>
    <w:p w14:paraId="40BA2257" w14:textId="67E31F28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 a) dyrektor szkoły albo nauczyciel wyznaczony przez dyrektora szkoły – jako </w:t>
      </w:r>
      <w:r w:rsidR="00615CA3">
        <w:rPr>
          <w:rFonts w:ascii="Arial" w:hAnsi="Arial" w:cs="Arial"/>
          <w:color w:val="auto"/>
        </w:rPr>
        <w:t>p</w:t>
      </w:r>
      <w:r w:rsidRPr="00C974D3">
        <w:rPr>
          <w:rFonts w:ascii="Arial" w:hAnsi="Arial" w:cs="Arial"/>
          <w:color w:val="auto"/>
        </w:rPr>
        <w:t>rzewodniczący komisji;</w:t>
      </w:r>
    </w:p>
    <w:p w14:paraId="3FC42F0F" w14:textId="36BA1BA4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b) wychowawca oddziału;</w:t>
      </w:r>
    </w:p>
    <w:p w14:paraId="644E28EA" w14:textId="7F72BB33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 c) nauczyciel prowadzący zajęcia edukacyjne w danym oddziale;</w:t>
      </w:r>
    </w:p>
    <w:p w14:paraId="25848A60" w14:textId="15B3C209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 d) pedagog, jeżeli jest zatrudniony w szkole;</w:t>
      </w:r>
    </w:p>
    <w:p w14:paraId="68BD57E5" w14:textId="76669A1F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 e) przedstawiciel samorządu uczniowskiego;</w:t>
      </w:r>
    </w:p>
    <w:p w14:paraId="42E1CFEC" w14:textId="520012EE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 f) przedstawiciel rady rodziców.</w:t>
      </w:r>
    </w:p>
    <w:p w14:paraId="6BF26181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4C938AB9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33. Nauczyciel, o którym mowa w ust. 32 pkt 1 lit. b, może być zwolniony z udziału</w:t>
      </w:r>
      <w:r w:rsidRPr="00C974D3">
        <w:rPr>
          <w:rFonts w:ascii="Arial" w:hAnsi="Arial" w:cs="Arial"/>
          <w:sz w:val="24"/>
          <w:szCs w:val="24"/>
        </w:rPr>
        <w:br/>
        <w:t>w pracy komisji na własną prośbę lub w innych, szczególnie uzasadnionych przypadkach. W takim przypadku dyrektor szkoły powołuje innego nauczyciela prowadzącego takie same zajęcia edukacyjne, z tym że powołanie nauczyciela zatrudnionego w innej szkole następuje w porozumieniu z dyrektorem tej szkoły.</w:t>
      </w:r>
    </w:p>
    <w:p w14:paraId="533DB498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01461FD0" w14:textId="77777777" w:rsidR="004311B6" w:rsidRPr="00C974D3" w:rsidRDefault="004311B6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34. Ustalona przez komisję roczna  ocena klasyfikacyjna z zajęć edukacyjnych oraz roczna ocena klasyfikacyjna zachowania nie może być niższa od ustalonej wcześniej oceny. Ocena ustalona przez komisję jest ostateczna, z wyjątkiem niedostatecznej rocznej (semestralnej) oceny klasyfikacyjnej z zajęć edukacyjnych, która może być zmieniona w wyniku egzaminu poprawkowego, z zastrzeżeniem § </w:t>
      </w:r>
      <w:r w:rsidR="0072763D" w:rsidRPr="00C974D3">
        <w:rPr>
          <w:rFonts w:ascii="Arial" w:hAnsi="Arial" w:cs="Arial"/>
          <w:sz w:val="24"/>
          <w:szCs w:val="24"/>
        </w:rPr>
        <w:t>7</w:t>
      </w:r>
      <w:r w:rsidR="001E12BE" w:rsidRPr="00C974D3">
        <w:rPr>
          <w:rFonts w:ascii="Arial" w:hAnsi="Arial" w:cs="Arial"/>
          <w:sz w:val="24"/>
          <w:szCs w:val="24"/>
        </w:rPr>
        <w:t>6</w:t>
      </w:r>
      <w:r w:rsidRPr="00C974D3">
        <w:rPr>
          <w:rFonts w:ascii="Arial" w:hAnsi="Arial" w:cs="Arial"/>
          <w:sz w:val="24"/>
          <w:szCs w:val="24"/>
        </w:rPr>
        <w:t xml:space="preserve"> ust. 1.</w:t>
      </w:r>
    </w:p>
    <w:p w14:paraId="7A3F13F3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35. Z prac komisji sporządza się protokół zawierający w szczególności:</w:t>
      </w:r>
    </w:p>
    <w:p w14:paraId="60ED439E" w14:textId="2AD1CBBE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</w:t>
      </w:r>
      <w:r w:rsidR="00615CA3">
        <w:rPr>
          <w:rFonts w:ascii="Arial" w:hAnsi="Arial" w:cs="Arial"/>
          <w:sz w:val="24"/>
          <w:szCs w:val="24"/>
        </w:rPr>
        <w:t xml:space="preserve">. </w:t>
      </w:r>
      <w:r w:rsidRPr="00C974D3">
        <w:rPr>
          <w:rFonts w:ascii="Arial" w:hAnsi="Arial" w:cs="Arial"/>
          <w:sz w:val="24"/>
          <w:szCs w:val="24"/>
        </w:rPr>
        <w:t>w przypadku rocznej  oceny klasyfikacyjnej z zajęć edukacyjnych:</w:t>
      </w:r>
    </w:p>
    <w:p w14:paraId="0947F0D3" w14:textId="43DBE085" w:rsidR="004311B6" w:rsidRPr="00C974D3" w:rsidRDefault="00615CA3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4311B6" w:rsidRPr="00C974D3">
        <w:rPr>
          <w:rFonts w:ascii="Arial" w:hAnsi="Arial" w:cs="Arial"/>
          <w:color w:val="auto"/>
        </w:rPr>
        <w:t>1) nazwę zajęć edukacyjnych, z których był przeprowadzony sprawdzian;</w:t>
      </w:r>
    </w:p>
    <w:p w14:paraId="27EE7BC3" w14:textId="4595B396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2) imiona i nazwiska osób wchodzących w skład komisji; </w:t>
      </w:r>
    </w:p>
    <w:p w14:paraId="030EA8A8" w14:textId="73E22510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3) termin sprawdzianu wiadomości i umiejętności;</w:t>
      </w:r>
    </w:p>
    <w:p w14:paraId="6468ED13" w14:textId="28CBF7F6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4) imię i nazwisko ucznia;</w:t>
      </w:r>
    </w:p>
    <w:p w14:paraId="285BED03" w14:textId="53F01EC1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5) zadania sprawdzające;</w:t>
      </w:r>
    </w:p>
    <w:p w14:paraId="69A06746" w14:textId="5B922AE9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6) ustaloną ocenę klasyfikacyjną.</w:t>
      </w:r>
    </w:p>
    <w:p w14:paraId="49A6EACE" w14:textId="27577A32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</w:t>
      </w:r>
      <w:r w:rsidR="00615CA3">
        <w:rPr>
          <w:rFonts w:ascii="Arial" w:hAnsi="Arial" w:cs="Arial"/>
          <w:sz w:val="24"/>
          <w:szCs w:val="24"/>
        </w:rPr>
        <w:t xml:space="preserve">. </w:t>
      </w:r>
      <w:r w:rsidRPr="00C974D3">
        <w:rPr>
          <w:rFonts w:ascii="Arial" w:hAnsi="Arial" w:cs="Arial"/>
          <w:sz w:val="24"/>
          <w:szCs w:val="24"/>
        </w:rPr>
        <w:t>w przypadku rocznej oceny klasyfikacyjnej zachowania:</w:t>
      </w:r>
    </w:p>
    <w:p w14:paraId="238ABCC6" w14:textId="2E559282" w:rsidR="004311B6" w:rsidRPr="00C974D3" w:rsidRDefault="00615CA3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4311B6" w:rsidRPr="00C974D3">
        <w:rPr>
          <w:rFonts w:ascii="Arial" w:hAnsi="Arial" w:cs="Arial"/>
          <w:color w:val="auto"/>
        </w:rPr>
        <w:t>1) imiona i nazwiska osób wchodzących w skład komisji;</w:t>
      </w:r>
    </w:p>
    <w:p w14:paraId="1C78CCE7" w14:textId="23E25434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2) termin posiedzenia komisji;</w:t>
      </w:r>
    </w:p>
    <w:p w14:paraId="61596CA5" w14:textId="558A94CC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3) imię i nazwisko ucznia;</w:t>
      </w:r>
    </w:p>
    <w:p w14:paraId="3EA9CEA8" w14:textId="4A967DA8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4) wynik głosowania;</w:t>
      </w:r>
    </w:p>
    <w:p w14:paraId="1369DF45" w14:textId="1DFBB2CC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5) ustaloną ocenę klasyfikacyjną zachowania wraz z uzasadnieniem.</w:t>
      </w:r>
    </w:p>
    <w:p w14:paraId="5FA7248B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Protokół stanowi załącznik do arkusza ocen ucznia.</w:t>
      </w:r>
    </w:p>
    <w:p w14:paraId="2A31D777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523CA71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36. Do protokołu, o którym mowa w ust. 35 pkt 1, dołącza się pisemne prace ucznia</w:t>
      </w:r>
    </w:p>
    <w:p w14:paraId="591A4590" w14:textId="5C06EEAF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i zwięzłą informację o ustnych odpowiedziach ucznia i zwięzłą informację o wykonaniu przez ucznia zadania praktycznego.</w:t>
      </w:r>
    </w:p>
    <w:p w14:paraId="5FEB9075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11CEF7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37. Uczeń, który z przyczyn usprawiedliwionych nie przystąpił do sprawdzianu,</w:t>
      </w:r>
    </w:p>
    <w:p w14:paraId="253DBA3D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o którym mowa w ust. 30 pkt 1, w wyznaczonym terminie, może przystąpić do niego</w:t>
      </w:r>
    </w:p>
    <w:p w14:paraId="4C1E8E33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 dodatkowym terminie wyznaczonym przez dyrektora szkoły.</w:t>
      </w:r>
    </w:p>
    <w:p w14:paraId="4B4224C6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89AF7F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38. Na klasyfikację końcową składają się: </w:t>
      </w:r>
    </w:p>
    <w:p w14:paraId="141E86BD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1) roczne oceny klasyfikacyjne z zajęć edukacyjnych, ustalone w klasie programowo najwyższej oraz </w:t>
      </w:r>
    </w:p>
    <w:p w14:paraId="7223ADD7" w14:textId="77777777" w:rsidR="004311B6" w:rsidRPr="00C974D3" w:rsidRDefault="004311B6" w:rsidP="004311B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2) roczne oceny klasyfikacyjne z zajęć edukacyjnych, których realizacja zakończyła się w klasach programowo niższych oraz </w:t>
      </w:r>
    </w:p>
    <w:p w14:paraId="5DD0FF40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3) roczna ocena klasyfikacyjna zachowania ustalona w klasie programowo najwyższej.</w:t>
      </w:r>
    </w:p>
    <w:p w14:paraId="35DD14B0" w14:textId="77777777" w:rsidR="004311B6" w:rsidRPr="00C974D3" w:rsidRDefault="004311B6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D6F86FD" w14:textId="77777777" w:rsidR="004311B6" w:rsidRPr="00C974D3" w:rsidRDefault="004311B6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39. Klasyfikacji końcowej dokonuje się w klasie programowo najwyższej szkoły</w:t>
      </w:r>
    </w:p>
    <w:p w14:paraId="3A9A9D0F" w14:textId="77777777" w:rsidR="004311B6" w:rsidRPr="00C974D3" w:rsidRDefault="004311B6" w:rsidP="004311B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88819BF" w14:textId="77777777" w:rsidR="004311B6" w:rsidRPr="00C974D3" w:rsidRDefault="004311B6" w:rsidP="004311B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850914B" w14:textId="77777777" w:rsidR="00393D91" w:rsidRPr="002E7BB1" w:rsidRDefault="004311B6" w:rsidP="00393D91">
      <w:pPr>
        <w:pStyle w:val="Bezodstpw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E7BB1">
        <w:rPr>
          <w:rFonts w:ascii="Arial" w:hAnsi="Arial" w:cs="Arial"/>
          <w:b/>
          <w:sz w:val="32"/>
          <w:szCs w:val="32"/>
        </w:rPr>
        <w:t>Warunki uzyskiwania wyższej niż przewidywana</w:t>
      </w:r>
    </w:p>
    <w:p w14:paraId="45E2F371" w14:textId="77777777" w:rsidR="004311B6" w:rsidRPr="002E7BB1" w:rsidRDefault="004311B6" w:rsidP="00393D91">
      <w:pPr>
        <w:pStyle w:val="Bezodstpw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E7BB1">
        <w:rPr>
          <w:rFonts w:ascii="Arial" w:hAnsi="Arial" w:cs="Arial"/>
          <w:b/>
          <w:sz w:val="32"/>
          <w:szCs w:val="32"/>
        </w:rPr>
        <w:lastRenderedPageBreak/>
        <w:t>rocznej oceny zajęć edukacyjnych</w:t>
      </w:r>
    </w:p>
    <w:p w14:paraId="2EA20002" w14:textId="77777777" w:rsidR="004311B6" w:rsidRPr="00C974D3" w:rsidRDefault="004311B6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7E70AEB" w14:textId="77777777" w:rsidR="001E12BE" w:rsidRPr="00C974D3" w:rsidRDefault="004311B6" w:rsidP="001E12B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</w:t>
      </w:r>
      <w:r w:rsidR="00393D91" w:rsidRPr="00C974D3">
        <w:rPr>
          <w:rFonts w:ascii="Arial" w:hAnsi="Arial" w:cs="Arial"/>
          <w:sz w:val="24"/>
          <w:szCs w:val="24"/>
        </w:rPr>
        <w:t>7</w:t>
      </w:r>
      <w:r w:rsidR="001E12BE" w:rsidRPr="00C974D3">
        <w:rPr>
          <w:rFonts w:ascii="Arial" w:hAnsi="Arial" w:cs="Arial"/>
          <w:sz w:val="24"/>
          <w:szCs w:val="24"/>
        </w:rPr>
        <w:t>4.</w:t>
      </w:r>
    </w:p>
    <w:p w14:paraId="159AAA12" w14:textId="77777777" w:rsidR="004311B6" w:rsidRPr="00C974D3" w:rsidRDefault="004311B6" w:rsidP="001E1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 Uczeń lub jego rodzice  mogą zwrócić się do nauczyciela ustalającego roczną ocenę klasyfikacyjna z zajęć edukacyjnych z prośbą o dodatkowe sprawdzenie</w:t>
      </w:r>
      <w:r w:rsidRPr="00C974D3">
        <w:rPr>
          <w:rFonts w:ascii="Arial" w:hAnsi="Arial" w:cs="Arial"/>
          <w:sz w:val="24"/>
          <w:szCs w:val="24"/>
        </w:rPr>
        <w:br/>
        <w:t xml:space="preserve"> i ocenę jego wiadomości i umiejętności, gdy uważają, że wystawiona przez nauczyciela klasyfikacyjna ocena roczna nie jest adekwatna do jego wiedzy </w:t>
      </w:r>
      <w:r w:rsidRPr="00C974D3">
        <w:rPr>
          <w:rFonts w:ascii="Arial" w:hAnsi="Arial" w:cs="Arial"/>
          <w:sz w:val="24"/>
          <w:szCs w:val="24"/>
        </w:rPr>
        <w:br/>
        <w:t>i umiejętności.</w:t>
      </w:r>
    </w:p>
    <w:p w14:paraId="697B4011" w14:textId="77777777" w:rsidR="004311B6" w:rsidRPr="00C974D3" w:rsidRDefault="004311B6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2. Adresowane do nauczyciela podanie należy złożyć w sekretariacie szkoły nie później niż w dniu następnym po uzyskaniu informacji o przewidywanych ocenach klasyfikacyjnych zajęć edukacyjnych, określając w nim ocenę roczną z zajęć edukacyjnych, o jaką ubiega się uczeń.</w:t>
      </w:r>
    </w:p>
    <w:p w14:paraId="3855A99D" w14:textId="071F4C0B" w:rsidR="004311B6" w:rsidRPr="00C974D3" w:rsidRDefault="004311B6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3. Nauczyciel uzgadnia z uczniem warunki i termin dodatkowego sprawdzenia i oceny jego wiadomości i umiejętności.</w:t>
      </w:r>
    </w:p>
    <w:p w14:paraId="4958B2EB" w14:textId="30E2C7FF" w:rsidR="004311B6" w:rsidRPr="00C974D3" w:rsidRDefault="004311B6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4. Dodatkowy sprawdzian wiadomości i umiejętności odbywa się w formie pisemnej, a w przypadku języków obcych pisemnej i ustnej (z wyjątkiem informatyki, edukacji informatycznej i wychowania fizycznego) i obejmuje program nauczania z całego roku.</w:t>
      </w:r>
    </w:p>
    <w:p w14:paraId="6AD4B4C4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5. Warunkami koniecznym przystąpienia do sprawdzianu są:</w:t>
      </w:r>
    </w:p>
    <w:p w14:paraId="74B4D5AC" w14:textId="53FA1A91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frekwencja wynosząca co najmniej 90% obecności na zajęciach edukacyjnych z przedmiotu, z którego uczeń ubiega się o podwyższenie oceny; w przypadku zajęć wychowania fizycznego 90% aktywnego uczestnictwa w zajęciach;</w:t>
      </w:r>
    </w:p>
    <w:p w14:paraId="470E65FF" w14:textId="64F2278E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obecność na wszystkich sprawdzianach i pracach klasowych lub ich terminowe zaliczenie</w:t>
      </w:r>
    </w:p>
    <w:p w14:paraId="0E6BBDCF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5D5D54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6. Decyzję o niewyrażeniu zgody na przeprowadzenie sprawdzianu nauczyciel zamieszcza na otrzymanym podaniu, podając uzasadnienie, a po przeprowadzonym sprawdzianie wystawia ostateczna ocenę i zwraca podanie do sekretariatu, który przekazuje je uczniowi lub jego rodzicom ( prawym opiekunom ).</w:t>
      </w:r>
    </w:p>
    <w:p w14:paraId="56D24305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61F90C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7. Wystawiona ostateczna ocena może być tylko taka jak przewidywana albo taka</w:t>
      </w:r>
    </w:p>
    <w:p w14:paraId="589C2038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o jaką ubiega się uczeń.</w:t>
      </w:r>
      <w:bookmarkStart w:id="10" w:name="_Toc281315563"/>
    </w:p>
    <w:p w14:paraId="788CDC88" w14:textId="77777777" w:rsidR="005A78D9" w:rsidRPr="00C974D3" w:rsidRDefault="005A78D9" w:rsidP="004311B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EF54597" w14:textId="77777777" w:rsidR="005A78D9" w:rsidRPr="00C974D3" w:rsidRDefault="005A78D9" w:rsidP="004311B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27B992F" w14:textId="77777777" w:rsidR="004311B6" w:rsidRPr="002E7BB1" w:rsidRDefault="004311B6" w:rsidP="00904819">
      <w:pPr>
        <w:pStyle w:val="Bezodstpw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2E7BB1">
        <w:rPr>
          <w:rFonts w:ascii="Arial" w:hAnsi="Arial" w:cs="Arial"/>
          <w:b/>
          <w:sz w:val="32"/>
          <w:szCs w:val="32"/>
        </w:rPr>
        <w:t>Warunki promowania uczniów</w:t>
      </w:r>
      <w:bookmarkEnd w:id="10"/>
    </w:p>
    <w:p w14:paraId="4AB0660F" w14:textId="77777777" w:rsidR="005A78D9" w:rsidRPr="00C974D3" w:rsidRDefault="005A78D9" w:rsidP="004311B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C4819F3" w14:textId="77777777" w:rsidR="005A78D9" w:rsidRPr="00C974D3" w:rsidRDefault="004311B6" w:rsidP="005A78D9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§ </w:t>
      </w:r>
      <w:r w:rsidR="0072763D" w:rsidRPr="00C974D3">
        <w:rPr>
          <w:rFonts w:ascii="Arial" w:hAnsi="Arial" w:cs="Arial"/>
          <w:sz w:val="24"/>
          <w:szCs w:val="24"/>
        </w:rPr>
        <w:t>7</w:t>
      </w:r>
      <w:r w:rsidR="001E12BE" w:rsidRPr="00C974D3">
        <w:rPr>
          <w:rFonts w:ascii="Arial" w:hAnsi="Arial" w:cs="Arial"/>
          <w:sz w:val="24"/>
          <w:szCs w:val="24"/>
        </w:rPr>
        <w:t>5</w:t>
      </w:r>
      <w:r w:rsidRPr="00C974D3">
        <w:rPr>
          <w:rFonts w:ascii="Arial" w:hAnsi="Arial" w:cs="Arial"/>
          <w:sz w:val="24"/>
          <w:szCs w:val="24"/>
        </w:rPr>
        <w:t>.</w:t>
      </w:r>
    </w:p>
    <w:p w14:paraId="25186A94" w14:textId="77777777" w:rsidR="004311B6" w:rsidRPr="00C974D3" w:rsidRDefault="004311B6" w:rsidP="005A78D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1. Uczeń otrzymuje promocję do klasy programowo wyższej, jeżeli ze wszystkich obowiązkowych zajęć edukacyjnych, otrzymał roczne  pozytywne oceny klasyfikacyjne z zastrzeżeniem ust.</w:t>
      </w:r>
      <w:r w:rsidR="00904819" w:rsidRPr="00C974D3">
        <w:rPr>
          <w:rFonts w:ascii="Arial" w:hAnsi="Arial" w:cs="Arial"/>
          <w:sz w:val="24"/>
          <w:szCs w:val="24"/>
        </w:rPr>
        <w:t>2</w:t>
      </w:r>
    </w:p>
    <w:p w14:paraId="34BD6770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360BF4" w14:textId="77777777" w:rsidR="004311B6" w:rsidRPr="00C974D3" w:rsidRDefault="00904819" w:rsidP="004311B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>2</w:t>
      </w:r>
      <w:r w:rsidR="004311B6" w:rsidRPr="00C974D3">
        <w:rPr>
          <w:rFonts w:ascii="Arial" w:hAnsi="Arial" w:cs="Arial"/>
          <w:bCs/>
          <w:sz w:val="24"/>
          <w:szCs w:val="24"/>
        </w:rPr>
        <w:t>. Uczeń, który w wyniku klasyfikacji rocznej  uzyskał negatywną ocenę klasyfikacyjną z jednych albo dwóch obowiązkowych zajęć edukacyjnych, może zdawać egzamin poprawkowy z tych zajęć.</w:t>
      </w:r>
    </w:p>
    <w:p w14:paraId="7175686E" w14:textId="77777777" w:rsidR="004311B6" w:rsidRPr="00C974D3" w:rsidRDefault="00904819" w:rsidP="004311B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>3</w:t>
      </w:r>
      <w:r w:rsidR="004311B6" w:rsidRPr="00C974D3">
        <w:rPr>
          <w:rFonts w:ascii="Arial" w:hAnsi="Arial" w:cs="Arial"/>
          <w:bCs/>
          <w:sz w:val="24"/>
          <w:szCs w:val="24"/>
        </w:rPr>
        <w:t>. Uwzględniając możliwości edukacyjne ucznia, rada pedagogiczna może jeden raz w ciągu danego etapu edukacyjnego promować do klasy programowo wyższej  ucznia, który nie zdał egzaminu poprawkowego z jednych obowiązkowych zajęć edukacyjnych, pod warunkiem że te obowiązkowe zajęcia edukacyjne są, zgodnie ze szkolnym planem nauczania, realizowane w klasie programowo wyższej.</w:t>
      </w:r>
    </w:p>
    <w:p w14:paraId="4034272B" w14:textId="77777777" w:rsidR="004311B6" w:rsidRPr="00C974D3" w:rsidRDefault="0072763D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</w:t>
      </w:r>
      <w:r w:rsidR="004311B6" w:rsidRPr="00C974D3">
        <w:rPr>
          <w:rFonts w:ascii="Arial" w:hAnsi="Arial" w:cs="Arial"/>
          <w:sz w:val="24"/>
          <w:szCs w:val="24"/>
        </w:rPr>
        <w:t>. Uczeń, który w wyniku klasyfikacji rocznej uzyskał z obowiązkowych zajęć edukacyjnych średnią ocen co najmniej 4,75 oraz co najmniej bardzo dobrą ocenę zachowania, otrzymuje promocję do klasy programowo wyższej z wyróżnieniem.</w:t>
      </w:r>
    </w:p>
    <w:p w14:paraId="2BCF62FB" w14:textId="77777777" w:rsidR="004311B6" w:rsidRPr="00C974D3" w:rsidRDefault="0072763D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</w:t>
      </w:r>
      <w:r w:rsidR="004311B6" w:rsidRPr="00C974D3">
        <w:rPr>
          <w:rFonts w:ascii="Arial" w:hAnsi="Arial" w:cs="Arial"/>
          <w:sz w:val="24"/>
          <w:szCs w:val="24"/>
        </w:rPr>
        <w:t xml:space="preserve">. Uczniowi, który uczęszczał na dodatkowe zajęcia edukacyjne lub religię albo etykę, do średniej ocen, o której mowa w ust. </w:t>
      </w:r>
      <w:r w:rsidRPr="00C974D3">
        <w:rPr>
          <w:rFonts w:ascii="Arial" w:hAnsi="Arial" w:cs="Arial"/>
          <w:sz w:val="24"/>
          <w:szCs w:val="24"/>
        </w:rPr>
        <w:t>3</w:t>
      </w:r>
      <w:r w:rsidR="004311B6" w:rsidRPr="00C974D3">
        <w:rPr>
          <w:rFonts w:ascii="Arial" w:hAnsi="Arial" w:cs="Arial"/>
          <w:sz w:val="24"/>
          <w:szCs w:val="24"/>
        </w:rPr>
        <w:t>, wlicza się także roczne oceny uzyskane z tych zajęć.</w:t>
      </w:r>
    </w:p>
    <w:p w14:paraId="4E15002A" w14:textId="77777777" w:rsidR="004311B6" w:rsidRPr="00C974D3" w:rsidRDefault="0072763D" w:rsidP="004311B6">
      <w:pPr>
        <w:autoSpaceDE w:val="0"/>
        <w:autoSpaceDN w:val="0"/>
        <w:adjustRightInd w:val="0"/>
        <w:jc w:val="both"/>
        <w:rPr>
          <w:rFonts w:ascii="Arial" w:hAnsi="Arial" w:cs="Arial"/>
          <w:bCs/>
          <w:strike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6</w:t>
      </w:r>
      <w:r w:rsidR="004311B6" w:rsidRPr="00C974D3">
        <w:rPr>
          <w:rFonts w:ascii="Arial" w:hAnsi="Arial" w:cs="Arial"/>
          <w:sz w:val="24"/>
          <w:szCs w:val="24"/>
        </w:rPr>
        <w:t xml:space="preserve">. Laureat konkursu przedmiotowego o zasięgu wojewódzkim lub </w:t>
      </w:r>
      <w:proofErr w:type="spellStart"/>
      <w:r w:rsidR="004311B6" w:rsidRPr="00C974D3">
        <w:rPr>
          <w:rFonts w:ascii="Arial" w:hAnsi="Arial" w:cs="Arial"/>
          <w:sz w:val="24"/>
          <w:szCs w:val="24"/>
        </w:rPr>
        <w:t>ponadwojewódzkim</w:t>
      </w:r>
      <w:proofErr w:type="spellEnd"/>
      <w:r w:rsidR="004311B6" w:rsidRPr="00C974D3">
        <w:rPr>
          <w:rFonts w:ascii="Arial" w:hAnsi="Arial" w:cs="Arial"/>
          <w:sz w:val="24"/>
          <w:szCs w:val="24"/>
        </w:rPr>
        <w:t xml:space="preserve"> oraz laureat lub finalista ogólnopolskiej olimpiady otrzymuje </w:t>
      </w:r>
      <w:r w:rsidR="004311B6" w:rsidRPr="00C974D3">
        <w:rPr>
          <w:rFonts w:ascii="Arial" w:hAnsi="Arial" w:cs="Arial"/>
          <w:sz w:val="24"/>
          <w:szCs w:val="24"/>
        </w:rPr>
        <w:br/>
        <w:t xml:space="preserve">z danych zajęć edukacyjnych najwyższą pozytywną roczną ocenę klasyfikacyjną. Uczeń, który tytuł laureata konkursu przedmiotowego o zasięgu wojewódzkim lub </w:t>
      </w:r>
      <w:proofErr w:type="spellStart"/>
      <w:r w:rsidR="004311B6" w:rsidRPr="00C974D3">
        <w:rPr>
          <w:rFonts w:ascii="Arial" w:hAnsi="Arial" w:cs="Arial"/>
          <w:sz w:val="24"/>
          <w:szCs w:val="24"/>
        </w:rPr>
        <w:t>ponadwojewódzkimlub</w:t>
      </w:r>
      <w:proofErr w:type="spellEnd"/>
      <w:r w:rsidR="004311B6" w:rsidRPr="00C974D3">
        <w:rPr>
          <w:rFonts w:ascii="Arial" w:hAnsi="Arial" w:cs="Arial"/>
          <w:sz w:val="24"/>
          <w:szCs w:val="24"/>
        </w:rPr>
        <w:t xml:space="preserve">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 w14:paraId="16B421F4" w14:textId="77777777" w:rsidR="004311B6" w:rsidRPr="00C974D3" w:rsidRDefault="0072763D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>7</w:t>
      </w:r>
      <w:r w:rsidR="004311B6" w:rsidRPr="00C974D3">
        <w:rPr>
          <w:rFonts w:ascii="Arial" w:hAnsi="Arial" w:cs="Arial"/>
          <w:bCs/>
          <w:sz w:val="24"/>
          <w:szCs w:val="24"/>
        </w:rPr>
        <w:t>.</w:t>
      </w:r>
      <w:r w:rsidR="004311B6" w:rsidRPr="00C974D3">
        <w:rPr>
          <w:rFonts w:ascii="Arial" w:hAnsi="Arial" w:cs="Arial"/>
          <w:sz w:val="24"/>
          <w:szCs w:val="24"/>
        </w:rPr>
        <w:t xml:space="preserve">Uczeń, który nie spełnił warunków określonych w ust. 1, nie otrzymuje promocji do klasy programowo wyższej  i powtarza klasę,  z zastrzeżeniem ust. </w:t>
      </w:r>
      <w:r w:rsidRPr="00C974D3">
        <w:rPr>
          <w:rFonts w:ascii="Arial" w:hAnsi="Arial" w:cs="Arial"/>
          <w:sz w:val="24"/>
          <w:szCs w:val="24"/>
        </w:rPr>
        <w:t>2</w:t>
      </w:r>
      <w:r w:rsidR="004311B6" w:rsidRPr="00C974D3">
        <w:rPr>
          <w:rFonts w:ascii="Arial" w:hAnsi="Arial" w:cs="Arial"/>
          <w:sz w:val="24"/>
          <w:szCs w:val="24"/>
        </w:rPr>
        <w:t xml:space="preserve"> - </w:t>
      </w:r>
      <w:r w:rsidRPr="00C974D3">
        <w:rPr>
          <w:rFonts w:ascii="Arial" w:hAnsi="Arial" w:cs="Arial"/>
          <w:sz w:val="24"/>
          <w:szCs w:val="24"/>
        </w:rPr>
        <w:t>3</w:t>
      </w:r>
      <w:r w:rsidR="004311B6" w:rsidRPr="00C974D3">
        <w:rPr>
          <w:rFonts w:ascii="Arial" w:hAnsi="Arial" w:cs="Arial"/>
          <w:sz w:val="24"/>
          <w:szCs w:val="24"/>
        </w:rPr>
        <w:t>.</w:t>
      </w:r>
    </w:p>
    <w:p w14:paraId="17874730" w14:textId="77777777" w:rsidR="004311B6" w:rsidRPr="00C974D3" w:rsidRDefault="0072763D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8</w:t>
      </w:r>
      <w:r w:rsidR="004311B6" w:rsidRPr="00C974D3">
        <w:rPr>
          <w:rFonts w:ascii="Arial" w:hAnsi="Arial" w:cs="Arial"/>
          <w:sz w:val="24"/>
          <w:szCs w:val="24"/>
        </w:rPr>
        <w:t>. Ocena zachowania ucznia nie ma wpływu na jego promocję do klasy programowo wyższej lub ukończenie szkoły.</w:t>
      </w:r>
    </w:p>
    <w:p w14:paraId="39C35493" w14:textId="77777777" w:rsidR="004311B6" w:rsidRPr="00417133" w:rsidRDefault="004311B6" w:rsidP="002E7BB1">
      <w:pPr>
        <w:jc w:val="center"/>
        <w:rPr>
          <w:rFonts w:ascii="Arial" w:hAnsi="Arial" w:cs="Arial"/>
          <w:b/>
          <w:sz w:val="32"/>
          <w:szCs w:val="32"/>
        </w:rPr>
      </w:pPr>
      <w:bookmarkStart w:id="11" w:name="_Toc281315564"/>
      <w:r w:rsidRPr="00417133">
        <w:rPr>
          <w:rFonts w:ascii="Arial" w:hAnsi="Arial" w:cs="Arial"/>
          <w:b/>
          <w:sz w:val="32"/>
          <w:szCs w:val="32"/>
        </w:rPr>
        <w:t>Egzamin poprawkowy</w:t>
      </w:r>
      <w:bookmarkEnd w:id="11"/>
    </w:p>
    <w:p w14:paraId="5C97AF14" w14:textId="77777777" w:rsidR="004311B6" w:rsidRPr="00C974D3" w:rsidRDefault="004311B6" w:rsidP="0072763D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§ </w:t>
      </w:r>
      <w:r w:rsidR="0072763D" w:rsidRPr="00C974D3">
        <w:rPr>
          <w:rFonts w:ascii="Arial" w:hAnsi="Arial" w:cs="Arial"/>
          <w:sz w:val="24"/>
          <w:szCs w:val="24"/>
        </w:rPr>
        <w:t>7</w:t>
      </w:r>
      <w:r w:rsidR="001E12BE" w:rsidRPr="00C974D3">
        <w:rPr>
          <w:rFonts w:ascii="Arial" w:hAnsi="Arial" w:cs="Arial"/>
          <w:sz w:val="24"/>
          <w:szCs w:val="24"/>
        </w:rPr>
        <w:t>6</w:t>
      </w:r>
      <w:r w:rsidRPr="00C974D3">
        <w:rPr>
          <w:rFonts w:ascii="Arial" w:hAnsi="Arial" w:cs="Arial"/>
          <w:sz w:val="24"/>
          <w:szCs w:val="24"/>
        </w:rPr>
        <w:t>.</w:t>
      </w:r>
    </w:p>
    <w:p w14:paraId="42247133" w14:textId="77777777" w:rsidR="004311B6" w:rsidRPr="00C974D3" w:rsidRDefault="0072763D" w:rsidP="0072763D">
      <w:pPr>
        <w:pStyle w:val="Tekstpodstawowy"/>
        <w:jc w:val="both"/>
        <w:rPr>
          <w:rFonts w:ascii="Arial" w:hAnsi="Arial" w:cs="Arial"/>
          <w:sz w:val="28"/>
          <w:szCs w:val="24"/>
        </w:rPr>
      </w:pPr>
      <w:r w:rsidRPr="00C974D3">
        <w:rPr>
          <w:rFonts w:ascii="Arial" w:hAnsi="Arial" w:cs="Arial"/>
          <w:sz w:val="28"/>
          <w:szCs w:val="24"/>
        </w:rPr>
        <w:t>.</w:t>
      </w:r>
      <w:r w:rsidR="004311B6" w:rsidRPr="00C974D3">
        <w:rPr>
          <w:rFonts w:ascii="Arial" w:hAnsi="Arial" w:cs="Arial"/>
          <w:sz w:val="24"/>
        </w:rPr>
        <w:t>1. Uczeń, który w wyniku klasyfikacji rocznej otrzymał negatywną ocenę klasyfikacyjną z: jednych albo dwóch obowiązkowych zajęć edukacyjnych – może przystąpić do egzaminu poprawkowego z tych zajęć.</w:t>
      </w:r>
    </w:p>
    <w:p w14:paraId="0B1790B1" w14:textId="77777777" w:rsidR="004311B6" w:rsidRPr="00C974D3" w:rsidRDefault="004311B6" w:rsidP="004311B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974D3">
        <w:rPr>
          <w:rFonts w:ascii="Arial" w:hAnsi="Arial" w:cs="Arial"/>
          <w:bCs/>
          <w:sz w:val="24"/>
          <w:szCs w:val="24"/>
        </w:rPr>
        <w:t>2. Egzamin poprawkowy składa się z części pisemnej oraz części ustnej, z wyjątkiem egzaminu z  informatyki oraz wychowania fizycznego, z których egzamin ma przede wszystkim formę zadań praktycznych.</w:t>
      </w:r>
    </w:p>
    <w:p w14:paraId="22167DA4" w14:textId="77777777" w:rsidR="004311B6" w:rsidRPr="00C974D3" w:rsidRDefault="004311B6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lastRenderedPageBreak/>
        <w:t>3. Termin egzaminu poprawkowego wyznacza dyrektor szkoły do dnia zakończenia rocznych zajęć dydaktyczno-wychowawczych. Egzamin poprawkowy przeprowadza się w ostatnim tygodniu ferii letnich.</w:t>
      </w:r>
    </w:p>
    <w:p w14:paraId="53DEBDEA" w14:textId="77777777" w:rsidR="004311B6" w:rsidRPr="00C974D3" w:rsidRDefault="004311B6" w:rsidP="004311B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328A2D6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4.  Egzamin poprawkowy przeprowadza komisja powołana przez dyrektora szkoły.</w:t>
      </w:r>
    </w:p>
    <w:p w14:paraId="68FBA3A3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W skład komisji wchodzą:</w:t>
      </w:r>
    </w:p>
    <w:p w14:paraId="54F34F64" w14:textId="54AEC718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1) dyrektor szkoły albo nauczyciel wyznaczony przez dyrektora szkoły - jako przewodniczący komisji;</w:t>
      </w:r>
    </w:p>
    <w:p w14:paraId="153993A9" w14:textId="31F80FEB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2) nauczyciel prowadzący dane zajęcia edukacyjne - jako egzaminujący;</w:t>
      </w:r>
    </w:p>
    <w:p w14:paraId="76DCE753" w14:textId="6A7A30B6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3) nauczyciel prowadzący takie same lub pokrewne zajęcia edukacyjne - jako  członek komisji.</w:t>
      </w:r>
    </w:p>
    <w:p w14:paraId="13A35DD5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535F76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5. Nauczyciel, o którym mowa w ust. 4 pkt 2, może być zwolniony z udziału w pracy komisji na własną prośbę lub w innych, szczególnie uzasadnionych przypadkach. </w:t>
      </w:r>
      <w:r w:rsidRPr="00C974D3">
        <w:rPr>
          <w:rFonts w:ascii="Arial" w:hAnsi="Arial" w:cs="Arial"/>
          <w:sz w:val="24"/>
          <w:szCs w:val="24"/>
        </w:rPr>
        <w:br/>
        <w:t>W takim przypadku dyrektor szkoły powołuje jako osobę egzaminującą innego nauczyciela prowadzącego takie same zajęcia edukacyjne, z tym że powołanie nauczyciela zatrudnionego w innej szkole następuje w porozumieniu z dyrektorem tej</w:t>
      </w:r>
    </w:p>
    <w:p w14:paraId="02821CB8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szkoły.</w:t>
      </w:r>
    </w:p>
    <w:p w14:paraId="54947338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1503E9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5a Roczna ocena klasyfikacyjna ustalona w wyniku egzaminu poprawkowego jest ostateczna z zastrzeżeniem ust. 9.</w:t>
      </w:r>
    </w:p>
    <w:p w14:paraId="6743E6F2" w14:textId="77777777" w:rsidR="004311B6" w:rsidRPr="00C974D3" w:rsidRDefault="004311B6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32FFC1EF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6. Z przeprowadzonego egzaminu poprawkowego sporządza się protokół zawierający w szczególności:</w:t>
      </w:r>
    </w:p>
    <w:p w14:paraId="18BFB682" w14:textId="4760AC39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>1</w:t>
      </w:r>
      <w:r w:rsidR="00615CA3">
        <w:rPr>
          <w:rFonts w:ascii="Arial" w:hAnsi="Arial" w:cs="Arial"/>
          <w:color w:val="auto"/>
        </w:rPr>
        <w:t>.</w:t>
      </w:r>
      <w:r w:rsidRPr="00C974D3">
        <w:rPr>
          <w:rFonts w:ascii="Arial" w:hAnsi="Arial" w:cs="Arial"/>
          <w:color w:val="auto"/>
        </w:rPr>
        <w:t xml:space="preserve"> nazwę zajęć edukacyjnych, z których był przeprowadzony egzamin;</w:t>
      </w:r>
    </w:p>
    <w:p w14:paraId="0DC9540C" w14:textId="62BBEF88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2) imiona i nazwiska osób wchodzących w skład komisji;</w:t>
      </w:r>
    </w:p>
    <w:p w14:paraId="7FAA1A63" w14:textId="5EE112AA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3) termin egzaminu poprawkowego;</w:t>
      </w:r>
    </w:p>
    <w:p w14:paraId="3BC3337D" w14:textId="578FD4F5" w:rsidR="004311B6" w:rsidRPr="00C974D3" w:rsidRDefault="00615CA3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4311B6" w:rsidRPr="00C974D3">
        <w:rPr>
          <w:rFonts w:ascii="Arial" w:hAnsi="Arial" w:cs="Arial"/>
          <w:color w:val="auto"/>
        </w:rPr>
        <w:t>4) imię i nazwisko ucznia;</w:t>
      </w:r>
    </w:p>
    <w:p w14:paraId="4A9B0F10" w14:textId="43E9A554" w:rsidR="004311B6" w:rsidRPr="00C974D3" w:rsidRDefault="004311B6" w:rsidP="004311B6">
      <w:pPr>
        <w:pStyle w:val="Default"/>
        <w:spacing w:line="276" w:lineRule="auto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</w:rPr>
        <w:t xml:space="preserve"> 5) zadania egzaminacyjne;</w:t>
      </w:r>
    </w:p>
    <w:p w14:paraId="399DABAF" w14:textId="49A2D081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 6) ustaloną ocenę klasyfikacyjną.</w:t>
      </w:r>
    </w:p>
    <w:p w14:paraId="70D02E5D" w14:textId="77777777" w:rsidR="004311B6" w:rsidRPr="00C974D3" w:rsidRDefault="004311B6" w:rsidP="004311B6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Do protokołu dołącza się pisemne prace ucznia i zwięzłą informację o ustnych odpowiedziach ucznia i zwięzłą informację o wykonaniu przez ucznia zadania praktycznego. Protokół stanowi załącznik do arkusza ocen ucznia.</w:t>
      </w:r>
    </w:p>
    <w:p w14:paraId="7D8FA529" w14:textId="77777777" w:rsidR="004311B6" w:rsidRPr="00C974D3" w:rsidRDefault="004311B6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AC00E02" w14:textId="77777777" w:rsidR="004311B6" w:rsidRPr="00C974D3" w:rsidRDefault="004311B6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7. Uczeń, który z usprawiedliwionych i losowych przyczyn nie przystąpił do egzaminu poprawkowego w wyznaczonym terminie, może do niego przystąpić w terminie dodatkowym wyznaczonym przez dyrektora szkoły, jednak nie później niż do końca września.</w:t>
      </w:r>
    </w:p>
    <w:p w14:paraId="04E61CCD" w14:textId="77777777" w:rsidR="004311B6" w:rsidRPr="00C974D3" w:rsidRDefault="004311B6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AEB8F2F" w14:textId="77777777" w:rsidR="004311B6" w:rsidRPr="00C974D3" w:rsidRDefault="004311B6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8.Uczeń, który nie zdał egzaminu poprawkowego, nie otrzymuje promocji do klasy programowo wyższej i powtarza klasę z zastrzeżeniem § </w:t>
      </w:r>
      <w:r w:rsidR="0072763D" w:rsidRPr="00C974D3">
        <w:rPr>
          <w:rFonts w:ascii="Arial" w:hAnsi="Arial" w:cs="Arial"/>
          <w:sz w:val="24"/>
          <w:szCs w:val="24"/>
        </w:rPr>
        <w:t>7</w:t>
      </w:r>
      <w:r w:rsidR="001E12BE" w:rsidRPr="00C974D3">
        <w:rPr>
          <w:rFonts w:ascii="Arial" w:hAnsi="Arial" w:cs="Arial"/>
          <w:sz w:val="24"/>
          <w:szCs w:val="24"/>
        </w:rPr>
        <w:t>5</w:t>
      </w:r>
      <w:r w:rsidRPr="00C974D3">
        <w:rPr>
          <w:rFonts w:ascii="Arial" w:hAnsi="Arial" w:cs="Arial"/>
          <w:sz w:val="24"/>
          <w:szCs w:val="24"/>
        </w:rPr>
        <w:t xml:space="preserve"> ust. </w:t>
      </w:r>
      <w:r w:rsidR="0072763D" w:rsidRPr="00C974D3">
        <w:rPr>
          <w:rFonts w:ascii="Arial" w:hAnsi="Arial" w:cs="Arial"/>
          <w:sz w:val="24"/>
          <w:szCs w:val="24"/>
        </w:rPr>
        <w:t>3</w:t>
      </w:r>
      <w:r w:rsidRPr="00C974D3">
        <w:rPr>
          <w:rFonts w:ascii="Arial" w:hAnsi="Arial" w:cs="Arial"/>
          <w:sz w:val="24"/>
          <w:szCs w:val="24"/>
        </w:rPr>
        <w:t>.</w:t>
      </w:r>
    </w:p>
    <w:p w14:paraId="09E0C615" w14:textId="77777777" w:rsidR="004311B6" w:rsidRPr="00C974D3" w:rsidRDefault="004311B6" w:rsidP="004311B6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F1BDC76" w14:textId="77777777" w:rsidR="004311B6" w:rsidRPr="00C974D3" w:rsidRDefault="004311B6" w:rsidP="004311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9. W przypadku rocznej oceny klasyfikacyjnej z zajęć edukacyjnych uzyskanej</w:t>
      </w:r>
      <w:r w:rsidRPr="00C974D3">
        <w:rPr>
          <w:rFonts w:ascii="Arial" w:hAnsi="Arial" w:cs="Arial"/>
          <w:sz w:val="24"/>
          <w:szCs w:val="24"/>
        </w:rPr>
        <w:br/>
        <w:t xml:space="preserve">w wyniku egzaminu poprawkowego stosuje się przepisy § </w:t>
      </w:r>
      <w:r w:rsidR="0008171B" w:rsidRPr="00C974D3">
        <w:rPr>
          <w:rFonts w:ascii="Arial" w:hAnsi="Arial" w:cs="Arial"/>
          <w:sz w:val="24"/>
          <w:szCs w:val="24"/>
        </w:rPr>
        <w:t>7</w:t>
      </w:r>
      <w:r w:rsidR="001E12BE" w:rsidRPr="00C974D3">
        <w:rPr>
          <w:rFonts w:ascii="Arial" w:hAnsi="Arial" w:cs="Arial"/>
          <w:sz w:val="24"/>
          <w:szCs w:val="24"/>
        </w:rPr>
        <w:t>3</w:t>
      </w:r>
      <w:r w:rsidRPr="00C974D3">
        <w:rPr>
          <w:rFonts w:ascii="Arial" w:hAnsi="Arial" w:cs="Arial"/>
          <w:sz w:val="24"/>
          <w:szCs w:val="24"/>
        </w:rPr>
        <w:t xml:space="preserve"> ust. 29 - 37 z tym, że </w:t>
      </w:r>
      <w:r w:rsidRPr="00C974D3">
        <w:rPr>
          <w:rFonts w:ascii="Arial" w:hAnsi="Arial" w:cs="Arial"/>
          <w:sz w:val="24"/>
          <w:szCs w:val="24"/>
        </w:rPr>
        <w:lastRenderedPageBreak/>
        <w:t>termin do zgłoszenia zastrzeżeń wynosi 5 dni roboczych od dnia przeprowadzenia egzaminu poprawkowego. W tym przypadku ocena ustalona przez komisję jest ostateczna.</w:t>
      </w:r>
    </w:p>
    <w:p w14:paraId="3AE563A0" w14:textId="77777777" w:rsidR="004311B6" w:rsidRPr="00C974D3" w:rsidRDefault="004311B6" w:rsidP="004311B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D2BB2EA" w14:textId="77777777" w:rsidR="001E12BE" w:rsidRPr="00C974D3" w:rsidRDefault="001E12BE" w:rsidP="001E12BE">
      <w:pPr>
        <w:rPr>
          <w:rFonts w:ascii="Arial" w:hAnsi="Arial" w:cs="Arial"/>
          <w:b/>
          <w:sz w:val="24"/>
          <w:szCs w:val="24"/>
        </w:rPr>
      </w:pPr>
    </w:p>
    <w:p w14:paraId="607B80EA" w14:textId="77777777" w:rsidR="007547F4" w:rsidRPr="002E7BB1" w:rsidRDefault="007547F4" w:rsidP="001E12BE">
      <w:pPr>
        <w:jc w:val="center"/>
        <w:rPr>
          <w:rFonts w:ascii="Arial" w:hAnsi="Arial" w:cs="Arial"/>
          <w:b/>
          <w:sz w:val="32"/>
          <w:szCs w:val="32"/>
        </w:rPr>
      </w:pPr>
      <w:r w:rsidRPr="002E7BB1">
        <w:rPr>
          <w:rFonts w:ascii="Arial" w:hAnsi="Arial" w:cs="Arial"/>
          <w:b/>
          <w:sz w:val="32"/>
          <w:szCs w:val="32"/>
        </w:rPr>
        <w:t>Rozdział VIII</w:t>
      </w:r>
    </w:p>
    <w:p w14:paraId="7D0D7CE7" w14:textId="77777777" w:rsidR="007547F4" w:rsidRPr="002E7BB1" w:rsidRDefault="007547F4" w:rsidP="007547F4">
      <w:pPr>
        <w:jc w:val="center"/>
        <w:rPr>
          <w:rFonts w:ascii="Arial" w:hAnsi="Arial" w:cs="Arial"/>
          <w:b/>
          <w:sz w:val="32"/>
          <w:szCs w:val="32"/>
        </w:rPr>
      </w:pPr>
      <w:r w:rsidRPr="002E7BB1">
        <w:rPr>
          <w:rFonts w:ascii="Arial" w:hAnsi="Arial" w:cs="Arial"/>
          <w:b/>
          <w:sz w:val="32"/>
          <w:szCs w:val="32"/>
        </w:rPr>
        <w:t>Współdziałanie rodziców i nauczycieli</w:t>
      </w:r>
    </w:p>
    <w:p w14:paraId="097D9957" w14:textId="77777777" w:rsidR="00555834" w:rsidRPr="00C974D3" w:rsidRDefault="00555834" w:rsidP="00555834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327055FB" w14:textId="77777777" w:rsidR="00555834" w:rsidRPr="00C974D3" w:rsidRDefault="00555834" w:rsidP="00555834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 7</w:t>
      </w:r>
      <w:r w:rsidR="001E12BE" w:rsidRPr="00C974D3">
        <w:rPr>
          <w:rFonts w:ascii="Arial" w:hAnsi="Arial" w:cs="Arial"/>
          <w:sz w:val="24"/>
          <w:szCs w:val="24"/>
        </w:rPr>
        <w:t>7</w:t>
      </w:r>
      <w:r w:rsidRPr="00C974D3">
        <w:rPr>
          <w:rFonts w:ascii="Arial" w:hAnsi="Arial" w:cs="Arial"/>
          <w:sz w:val="24"/>
          <w:szCs w:val="24"/>
        </w:rPr>
        <w:t>.</w:t>
      </w:r>
    </w:p>
    <w:p w14:paraId="1A9F3A94" w14:textId="77777777" w:rsidR="007547F4" w:rsidRPr="00C974D3" w:rsidRDefault="007547F4" w:rsidP="00555834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1.Rodzice i opiekunowie oraz nauczyciele współdziałają ze sobą w sprawach wychowania i kształcenia uczniów. </w:t>
      </w:r>
    </w:p>
    <w:p w14:paraId="699702AD" w14:textId="77777777" w:rsidR="007547F4" w:rsidRPr="00C974D3" w:rsidRDefault="007547F4" w:rsidP="007547F4">
      <w:pPr>
        <w:tabs>
          <w:tab w:val="left" w:pos="1134"/>
        </w:tabs>
        <w:ind w:left="540" w:hanging="540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2. Szkoła realizuje następujące formy współdziałania z rodzicami: </w:t>
      </w:r>
    </w:p>
    <w:p w14:paraId="614E888D" w14:textId="77777777" w:rsidR="007547F4" w:rsidRPr="00C974D3" w:rsidRDefault="007547F4" w:rsidP="003D6DB5">
      <w:pPr>
        <w:pStyle w:val="Akapitzlist"/>
        <w:numPr>
          <w:ilvl w:val="0"/>
          <w:numId w:val="68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klasowe spotkania z wychowawcą;</w:t>
      </w:r>
    </w:p>
    <w:p w14:paraId="1CD98408" w14:textId="77777777" w:rsidR="007547F4" w:rsidRPr="00C974D3" w:rsidRDefault="007547F4" w:rsidP="003D6DB5">
      <w:pPr>
        <w:pStyle w:val="Akapitzlist"/>
        <w:numPr>
          <w:ilvl w:val="0"/>
          <w:numId w:val="68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rozmowy indywidualne rodziców z wychowawcami i nauczycielami uczącymi ich dzieci;</w:t>
      </w:r>
    </w:p>
    <w:p w14:paraId="5FAAF594" w14:textId="77777777" w:rsidR="00D43315" w:rsidRPr="00C974D3" w:rsidRDefault="007547F4" w:rsidP="003D6DB5">
      <w:pPr>
        <w:pStyle w:val="Akapitzlist"/>
        <w:numPr>
          <w:ilvl w:val="0"/>
          <w:numId w:val="68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rozmowy indywidualne rodziców z dyrektorem szkoły, wicedyrektorem </w:t>
      </w:r>
      <w:r w:rsidRPr="00C974D3">
        <w:rPr>
          <w:rFonts w:ascii="Arial" w:hAnsi="Arial" w:cs="Arial"/>
        </w:rPr>
        <w:br/>
        <w:t>i pedagogiem szkolnym;</w:t>
      </w:r>
    </w:p>
    <w:p w14:paraId="3C9C2454" w14:textId="77777777" w:rsidR="00D43315" w:rsidRPr="00C974D3" w:rsidRDefault="00D43315" w:rsidP="003D6DB5">
      <w:pPr>
        <w:pStyle w:val="Akapitzlist"/>
        <w:numPr>
          <w:ilvl w:val="0"/>
          <w:numId w:val="68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system dziennika elektronicznego służący w szkole do przekazywania informacji o ocenach i frekwencji uczniów na zajęciach;</w:t>
      </w:r>
    </w:p>
    <w:p w14:paraId="4D2A8421" w14:textId="77777777" w:rsidR="00D43315" w:rsidRPr="00C974D3" w:rsidRDefault="00D43315" w:rsidP="003D6DB5">
      <w:pPr>
        <w:pStyle w:val="Zwykytekst"/>
        <w:numPr>
          <w:ilvl w:val="0"/>
          <w:numId w:val="68"/>
        </w:num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moduł wiadomości systemu dziennika elektronicznego służący </w:t>
      </w:r>
      <w:r w:rsidRPr="00C974D3">
        <w:rPr>
          <w:rFonts w:ascii="Arial" w:hAnsi="Arial" w:cs="Arial"/>
          <w:sz w:val="24"/>
          <w:szCs w:val="24"/>
        </w:rPr>
        <w:br/>
        <w:t xml:space="preserve">do przekazywania informacji organizacyjnych oraz do umawiania </w:t>
      </w:r>
      <w:r w:rsidRPr="00C974D3">
        <w:rPr>
          <w:rFonts w:ascii="Arial" w:hAnsi="Arial" w:cs="Arial"/>
          <w:sz w:val="24"/>
          <w:szCs w:val="24"/>
        </w:rPr>
        <w:br/>
        <w:t xml:space="preserve">się z nauczycielami na spotkania indywidualne; </w:t>
      </w:r>
    </w:p>
    <w:p w14:paraId="731BC91E" w14:textId="77777777" w:rsidR="007547F4" w:rsidRPr="00C974D3" w:rsidRDefault="007547F4" w:rsidP="003D6DB5">
      <w:pPr>
        <w:pStyle w:val="Akapitzlist"/>
        <w:numPr>
          <w:ilvl w:val="0"/>
          <w:numId w:val="68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uczestniczenie rodziców w imprezach szkolnych, pozaszkolnych </w:t>
      </w:r>
    </w:p>
    <w:p w14:paraId="0BFF69A8" w14:textId="77777777" w:rsidR="007547F4" w:rsidRPr="00C974D3" w:rsidRDefault="007547F4" w:rsidP="003D6DB5">
      <w:pPr>
        <w:pStyle w:val="Akapitzlist"/>
        <w:numPr>
          <w:ilvl w:val="0"/>
          <w:numId w:val="68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inne formy współpracy grupowej lub indywidualnej wprowadzane w miarę potrzeb przez szkołę.</w:t>
      </w:r>
    </w:p>
    <w:p w14:paraId="6084F8EB" w14:textId="77777777" w:rsidR="007547F4" w:rsidRPr="00C974D3" w:rsidRDefault="007547F4" w:rsidP="007547F4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3. Formy współpracy i współdziałania uwzględniają prawo rodziców do:</w:t>
      </w:r>
    </w:p>
    <w:p w14:paraId="684E339F" w14:textId="77777777" w:rsidR="004D688B" w:rsidRPr="00C974D3" w:rsidRDefault="007547F4" w:rsidP="003D6DB5">
      <w:pPr>
        <w:pStyle w:val="Akapitzlist"/>
        <w:numPr>
          <w:ilvl w:val="0"/>
          <w:numId w:val="69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znajomości statutu szkoły i innych dokumentów regulujących organizację i zasady jej pracy;</w:t>
      </w:r>
    </w:p>
    <w:p w14:paraId="1B1F5C51" w14:textId="77777777" w:rsidR="004D688B" w:rsidRPr="00C974D3" w:rsidRDefault="007547F4" w:rsidP="003D6DB5">
      <w:pPr>
        <w:pStyle w:val="Akapitzlist"/>
        <w:numPr>
          <w:ilvl w:val="0"/>
          <w:numId w:val="69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znajomości zadań, zamierzeń dydaktyczno-wychowawczych </w:t>
      </w:r>
      <w:r w:rsidR="004D688B" w:rsidRPr="00C974D3">
        <w:rPr>
          <w:rFonts w:ascii="Arial" w:hAnsi="Arial" w:cs="Arial"/>
        </w:rPr>
        <w:t>szkoły</w:t>
      </w:r>
    </w:p>
    <w:p w14:paraId="1D254514" w14:textId="77777777" w:rsidR="004D688B" w:rsidRPr="00C974D3" w:rsidRDefault="007547F4" w:rsidP="004D688B">
      <w:pPr>
        <w:pStyle w:val="Akapitzlist"/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 i oddziału;</w:t>
      </w:r>
    </w:p>
    <w:p w14:paraId="39D7C5D7" w14:textId="77777777" w:rsidR="004D688B" w:rsidRPr="00C974D3" w:rsidRDefault="007547F4" w:rsidP="003D6DB5">
      <w:pPr>
        <w:pStyle w:val="Akapitzlist"/>
        <w:numPr>
          <w:ilvl w:val="0"/>
          <w:numId w:val="69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znajomości zasad oceniania, klasyfikowania i promowania, </w:t>
      </w:r>
    </w:p>
    <w:p w14:paraId="25CD9E13" w14:textId="77777777" w:rsidR="004D688B" w:rsidRPr="00C974D3" w:rsidRDefault="007547F4" w:rsidP="003D6DB5">
      <w:pPr>
        <w:pStyle w:val="Akapitzlist"/>
        <w:numPr>
          <w:ilvl w:val="0"/>
          <w:numId w:val="69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rzetelnej informacji na temat swego dziecka, jego zachowania, postępów i przyczyn ewentualnych trudności w nauce;</w:t>
      </w:r>
    </w:p>
    <w:p w14:paraId="5C3617FE" w14:textId="77777777" w:rsidR="004D688B" w:rsidRPr="00C974D3" w:rsidRDefault="007547F4" w:rsidP="003D6DB5">
      <w:pPr>
        <w:pStyle w:val="Akapitzlist"/>
        <w:numPr>
          <w:ilvl w:val="0"/>
          <w:numId w:val="69"/>
        </w:numPr>
        <w:tabs>
          <w:tab w:val="left" w:pos="1134"/>
        </w:tabs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uzyskania informacji i porad w sprawach wychowania i dalszego kształcenia swych dzieci.</w:t>
      </w:r>
    </w:p>
    <w:p w14:paraId="224343FE" w14:textId="77777777" w:rsidR="005C2A8B" w:rsidRPr="00C974D3" w:rsidRDefault="005C2A8B" w:rsidP="003D6DB5">
      <w:pPr>
        <w:pStyle w:val="Akapitzlist"/>
        <w:widowControl w:val="0"/>
        <w:numPr>
          <w:ilvl w:val="0"/>
          <w:numId w:val="69"/>
        </w:numPr>
        <w:suppressAutoHyphens/>
        <w:autoSpaceDE w:val="0"/>
        <w:spacing w:after="60" w:line="360" w:lineRule="auto"/>
        <w:contextualSpacing w:val="0"/>
        <w:jc w:val="both"/>
        <w:rPr>
          <w:rFonts w:ascii="Arial" w:eastAsia="Times New Roman" w:hAnsi="Arial" w:cs="Arial"/>
          <w:bCs/>
        </w:rPr>
      </w:pPr>
      <w:r w:rsidRPr="00C974D3">
        <w:rPr>
          <w:rFonts w:ascii="Arial" w:eastAsia="Times New Roman" w:hAnsi="Arial" w:cs="Arial"/>
        </w:rPr>
        <w:t xml:space="preserve">występowania do organów Szkoły, zgodnie z kompetencjami tych organów, </w:t>
      </w:r>
      <w:r w:rsidRPr="00C974D3">
        <w:rPr>
          <w:rFonts w:ascii="Arial" w:eastAsia="Times New Roman" w:hAnsi="Arial" w:cs="Arial"/>
        </w:rPr>
        <w:br/>
      </w:r>
      <w:r w:rsidRPr="00C974D3">
        <w:rPr>
          <w:rFonts w:ascii="Arial" w:eastAsia="Times New Roman" w:hAnsi="Arial" w:cs="Arial"/>
        </w:rPr>
        <w:lastRenderedPageBreak/>
        <w:t>w każdej sprawie dotyczącej dziecka;</w:t>
      </w:r>
    </w:p>
    <w:p w14:paraId="09941D27" w14:textId="77777777" w:rsidR="005C2A8B" w:rsidRPr="00C974D3" w:rsidRDefault="005C2A8B" w:rsidP="003D6DB5">
      <w:pPr>
        <w:pStyle w:val="Akapitzlist"/>
        <w:widowControl w:val="0"/>
        <w:numPr>
          <w:ilvl w:val="0"/>
          <w:numId w:val="69"/>
        </w:numPr>
        <w:suppressAutoHyphens/>
        <w:autoSpaceDE w:val="0"/>
        <w:spacing w:after="60" w:line="360" w:lineRule="auto"/>
        <w:contextualSpacing w:val="0"/>
        <w:jc w:val="both"/>
        <w:rPr>
          <w:rFonts w:ascii="Arial" w:eastAsia="Times New Roman" w:hAnsi="Arial" w:cs="Arial"/>
          <w:bCs/>
        </w:rPr>
      </w:pPr>
      <w:r w:rsidRPr="00C974D3">
        <w:rPr>
          <w:rFonts w:ascii="Arial" w:eastAsia="Times New Roman" w:hAnsi="Arial" w:cs="Arial"/>
        </w:rPr>
        <w:t>uzyskiwania bieżącej informacji o postępach w nauce i zachowaniu dziecka oraz jego ocenach;</w:t>
      </w:r>
    </w:p>
    <w:p w14:paraId="122F0549" w14:textId="77777777" w:rsidR="005C2A8B" w:rsidRPr="00C974D3" w:rsidRDefault="005C2A8B" w:rsidP="003D6DB5">
      <w:pPr>
        <w:pStyle w:val="Akapitzlist"/>
        <w:widowControl w:val="0"/>
        <w:numPr>
          <w:ilvl w:val="0"/>
          <w:numId w:val="69"/>
        </w:numPr>
        <w:suppressAutoHyphens/>
        <w:autoSpaceDE w:val="0"/>
        <w:spacing w:after="60" w:line="360" w:lineRule="auto"/>
        <w:contextualSpacing w:val="0"/>
        <w:jc w:val="both"/>
        <w:rPr>
          <w:rFonts w:ascii="Arial" w:eastAsia="Times New Roman" w:hAnsi="Arial" w:cs="Arial"/>
          <w:bCs/>
        </w:rPr>
      </w:pPr>
      <w:r w:rsidRPr="00C974D3">
        <w:rPr>
          <w:rFonts w:ascii="Arial" w:eastAsia="Times New Roman" w:hAnsi="Arial" w:cs="Arial"/>
        </w:rPr>
        <w:t>uzyskiwania pomocy w sprawach dotyczących wychowania i kształcenia dziecka;</w:t>
      </w:r>
    </w:p>
    <w:p w14:paraId="30EA8A20" w14:textId="77777777" w:rsidR="004D688B" w:rsidRPr="00C974D3" w:rsidRDefault="004D688B" w:rsidP="004D688B">
      <w:pPr>
        <w:tabs>
          <w:tab w:val="left" w:pos="1134"/>
        </w:tabs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4. </w:t>
      </w:r>
      <w:r w:rsidR="007547F4" w:rsidRPr="00C974D3">
        <w:rPr>
          <w:rFonts w:ascii="Arial" w:hAnsi="Arial" w:cs="Arial"/>
          <w:sz w:val="24"/>
        </w:rPr>
        <w:t>Rodzice mają obowiązek:</w:t>
      </w:r>
    </w:p>
    <w:p w14:paraId="30C1C7D7" w14:textId="77777777" w:rsidR="007547F4" w:rsidRPr="00C974D3" w:rsidRDefault="004D688B" w:rsidP="003D6DB5">
      <w:pPr>
        <w:pStyle w:val="Akapitzlist"/>
        <w:numPr>
          <w:ilvl w:val="0"/>
          <w:numId w:val="70"/>
        </w:numPr>
        <w:tabs>
          <w:tab w:val="left" w:pos="1134"/>
        </w:tabs>
        <w:jc w:val="both"/>
        <w:rPr>
          <w:rFonts w:ascii="Arial" w:hAnsi="Arial" w:cs="Arial"/>
          <w:szCs w:val="22"/>
        </w:rPr>
      </w:pPr>
      <w:r w:rsidRPr="00C974D3">
        <w:rPr>
          <w:rFonts w:ascii="Arial" w:hAnsi="Arial" w:cs="Arial"/>
        </w:rPr>
        <w:t xml:space="preserve">zapewnić </w:t>
      </w:r>
      <w:r w:rsidR="007547F4" w:rsidRPr="00C974D3">
        <w:rPr>
          <w:rFonts w:ascii="Arial" w:hAnsi="Arial" w:cs="Arial"/>
        </w:rPr>
        <w:t>regularne uczęszczanie ucznia na zajęcia szkolne;</w:t>
      </w:r>
    </w:p>
    <w:p w14:paraId="151C5142" w14:textId="77777777" w:rsidR="004D688B" w:rsidRPr="00C974D3" w:rsidRDefault="004D688B" w:rsidP="003D6DB5">
      <w:pPr>
        <w:pStyle w:val="Akapitzlist"/>
        <w:numPr>
          <w:ilvl w:val="0"/>
          <w:numId w:val="70"/>
        </w:numPr>
        <w:tabs>
          <w:tab w:val="left" w:pos="1134"/>
        </w:tabs>
        <w:jc w:val="both"/>
        <w:rPr>
          <w:rFonts w:ascii="Arial" w:hAnsi="Arial" w:cs="Arial"/>
          <w:szCs w:val="22"/>
        </w:rPr>
      </w:pPr>
      <w:r w:rsidRPr="00C974D3">
        <w:rPr>
          <w:rFonts w:ascii="Arial" w:hAnsi="Arial" w:cs="Arial"/>
        </w:rPr>
        <w:t>informować  o  nieobecności ucznia na zajęciach lekcyjnych i ich przyczynach, przekazywać usprawiedliwienia w formie pisemnej na drukach szkolnych</w:t>
      </w:r>
      <w:r w:rsidR="005C2A8B" w:rsidRPr="00C974D3">
        <w:rPr>
          <w:rFonts w:ascii="Arial" w:hAnsi="Arial" w:cs="Arial"/>
        </w:rPr>
        <w:t xml:space="preserve"> w terminie maksymalnie 7 dni od chwili powrotu dziecka do szkoły</w:t>
      </w:r>
      <w:r w:rsidRPr="00C974D3">
        <w:rPr>
          <w:rFonts w:ascii="Arial" w:hAnsi="Arial" w:cs="Arial"/>
        </w:rPr>
        <w:t>;</w:t>
      </w:r>
    </w:p>
    <w:p w14:paraId="7A6615C2" w14:textId="77777777" w:rsidR="007547F4" w:rsidRPr="00C974D3" w:rsidRDefault="004D688B" w:rsidP="003D6DB5">
      <w:pPr>
        <w:pStyle w:val="Akapitzlist"/>
        <w:numPr>
          <w:ilvl w:val="0"/>
          <w:numId w:val="70"/>
        </w:numPr>
        <w:tabs>
          <w:tab w:val="left" w:pos="1134"/>
        </w:tabs>
        <w:jc w:val="both"/>
        <w:rPr>
          <w:rFonts w:ascii="Arial" w:hAnsi="Arial" w:cs="Arial"/>
          <w:szCs w:val="22"/>
        </w:rPr>
      </w:pPr>
      <w:r w:rsidRPr="00C974D3">
        <w:rPr>
          <w:rFonts w:ascii="Arial" w:hAnsi="Arial" w:cs="Arial"/>
        </w:rPr>
        <w:t xml:space="preserve">zapewnić </w:t>
      </w:r>
      <w:r w:rsidR="007547F4" w:rsidRPr="00C974D3">
        <w:rPr>
          <w:rFonts w:ascii="Arial" w:hAnsi="Arial" w:cs="Arial"/>
        </w:rPr>
        <w:t>warunki umożliwiające przygotowanie się ucznia do zajęć szkolnych.</w:t>
      </w:r>
    </w:p>
    <w:p w14:paraId="395DA9F0" w14:textId="77777777" w:rsidR="005C2A8B" w:rsidRPr="00C974D3" w:rsidRDefault="005C2A8B" w:rsidP="003D6DB5">
      <w:pPr>
        <w:pStyle w:val="Akapitzlist"/>
        <w:widowControl w:val="0"/>
        <w:numPr>
          <w:ilvl w:val="0"/>
          <w:numId w:val="70"/>
        </w:numPr>
        <w:suppressAutoHyphens/>
        <w:autoSpaceDE w:val="0"/>
        <w:spacing w:after="60"/>
        <w:contextualSpacing w:val="0"/>
        <w:jc w:val="both"/>
        <w:rPr>
          <w:rFonts w:ascii="Arial" w:eastAsia="Times New Roman" w:hAnsi="Arial" w:cs="Arial"/>
          <w:bCs/>
        </w:rPr>
      </w:pPr>
      <w:r w:rsidRPr="00C974D3">
        <w:rPr>
          <w:rFonts w:ascii="Arial" w:hAnsi="Arial" w:cs="Arial"/>
        </w:rPr>
        <w:t xml:space="preserve">uczestniczyć w zebraniach rodziców zorganizowanych przez wychowawcę klasy lub </w:t>
      </w:r>
      <w:r w:rsidR="00D43315" w:rsidRPr="00C974D3">
        <w:rPr>
          <w:rFonts w:ascii="Arial" w:hAnsi="Arial" w:cs="Arial"/>
        </w:rPr>
        <w:t>d</w:t>
      </w:r>
      <w:r w:rsidRPr="00C974D3">
        <w:rPr>
          <w:rFonts w:ascii="Arial" w:hAnsi="Arial" w:cs="Arial"/>
        </w:rPr>
        <w:t xml:space="preserve">yrektora </w:t>
      </w:r>
      <w:r w:rsidR="00D43315" w:rsidRPr="00C974D3">
        <w:rPr>
          <w:rFonts w:ascii="Arial" w:hAnsi="Arial" w:cs="Arial"/>
        </w:rPr>
        <w:t>s</w:t>
      </w:r>
      <w:r w:rsidRPr="00C974D3">
        <w:rPr>
          <w:rFonts w:ascii="Arial" w:hAnsi="Arial" w:cs="Arial"/>
        </w:rPr>
        <w:t>zkoły</w:t>
      </w:r>
    </w:p>
    <w:p w14:paraId="594D3CC5" w14:textId="77777777" w:rsidR="005C2A8B" w:rsidRPr="00C974D3" w:rsidRDefault="005C2A8B" w:rsidP="003D6DB5">
      <w:pPr>
        <w:pStyle w:val="Akapitzlist"/>
        <w:widowControl w:val="0"/>
        <w:numPr>
          <w:ilvl w:val="0"/>
          <w:numId w:val="70"/>
        </w:numPr>
        <w:suppressAutoHyphens/>
        <w:autoSpaceDE w:val="0"/>
        <w:spacing w:after="60"/>
        <w:contextualSpacing w:val="0"/>
        <w:jc w:val="both"/>
        <w:rPr>
          <w:rFonts w:ascii="Arial" w:eastAsia="Times New Roman" w:hAnsi="Arial" w:cs="Arial"/>
          <w:bCs/>
        </w:rPr>
      </w:pPr>
      <w:r w:rsidRPr="00C974D3">
        <w:rPr>
          <w:rFonts w:ascii="Arial" w:hAnsi="Arial" w:cs="Arial"/>
        </w:rPr>
        <w:t xml:space="preserve">ponieść odpowiedzialność finansową za umyślne zniszczenia i kradzieże dokonane w szkole przez dzieci; </w:t>
      </w:r>
    </w:p>
    <w:p w14:paraId="03213094" w14:textId="77777777" w:rsidR="005C2A8B" w:rsidRPr="00C974D3" w:rsidRDefault="005C2A8B" w:rsidP="003D6DB5">
      <w:pPr>
        <w:pStyle w:val="Akapitzlist"/>
        <w:widowControl w:val="0"/>
        <w:numPr>
          <w:ilvl w:val="0"/>
          <w:numId w:val="70"/>
        </w:numPr>
        <w:suppressAutoHyphens/>
        <w:autoSpaceDE w:val="0"/>
        <w:spacing w:after="60"/>
        <w:contextualSpacing w:val="0"/>
        <w:jc w:val="both"/>
        <w:rPr>
          <w:rFonts w:ascii="Arial" w:eastAsia="Times New Roman" w:hAnsi="Arial" w:cs="Arial"/>
          <w:bCs/>
        </w:rPr>
      </w:pPr>
      <w:r w:rsidRPr="00C974D3">
        <w:rPr>
          <w:rFonts w:ascii="Arial" w:hAnsi="Arial" w:cs="Arial"/>
        </w:rPr>
        <w:t xml:space="preserve">dbać o odpowiedni strój i wygląd dziecka; </w:t>
      </w:r>
    </w:p>
    <w:p w14:paraId="2B515D88" w14:textId="77777777" w:rsidR="005C2A8B" w:rsidRPr="00C974D3" w:rsidRDefault="005C2A8B" w:rsidP="003D6DB5">
      <w:pPr>
        <w:pStyle w:val="Akapitzlist"/>
        <w:widowControl w:val="0"/>
        <w:numPr>
          <w:ilvl w:val="0"/>
          <w:numId w:val="70"/>
        </w:numPr>
        <w:suppressAutoHyphens/>
        <w:autoSpaceDE w:val="0"/>
        <w:spacing w:after="60"/>
        <w:contextualSpacing w:val="0"/>
        <w:jc w:val="both"/>
        <w:rPr>
          <w:rFonts w:ascii="Arial" w:eastAsia="Times New Roman" w:hAnsi="Arial" w:cs="Arial"/>
          <w:bCs/>
        </w:rPr>
      </w:pPr>
      <w:r w:rsidRPr="00C974D3">
        <w:rPr>
          <w:rFonts w:ascii="Arial" w:hAnsi="Arial" w:cs="Arial"/>
        </w:rPr>
        <w:t>przekazywać wychowawcy ważne informacje o stanie zdrowia ich dziecka;</w:t>
      </w:r>
    </w:p>
    <w:p w14:paraId="6B7DF3FC" w14:textId="77777777" w:rsidR="005C2A8B" w:rsidRPr="00C974D3" w:rsidRDefault="005C2A8B" w:rsidP="003D6DB5">
      <w:pPr>
        <w:pStyle w:val="Akapitzlist"/>
        <w:widowControl w:val="0"/>
        <w:numPr>
          <w:ilvl w:val="0"/>
          <w:numId w:val="70"/>
        </w:numPr>
        <w:suppressAutoHyphens/>
        <w:autoSpaceDE w:val="0"/>
        <w:spacing w:after="60"/>
        <w:contextualSpacing w:val="0"/>
        <w:jc w:val="both"/>
        <w:rPr>
          <w:rFonts w:ascii="Arial" w:eastAsia="Times New Roman" w:hAnsi="Arial" w:cs="Arial"/>
          <w:bCs/>
        </w:rPr>
      </w:pPr>
      <w:r w:rsidRPr="00C974D3">
        <w:rPr>
          <w:rFonts w:ascii="Arial" w:hAnsi="Arial" w:cs="Arial"/>
        </w:rPr>
        <w:t>przekazywać szkole wszelkie informacje, mające wpływ na funkcjonowanie dziecka w środowisku szkolnym;</w:t>
      </w:r>
    </w:p>
    <w:p w14:paraId="5A0609A0" w14:textId="77777777" w:rsidR="00D43315" w:rsidRPr="00C974D3" w:rsidRDefault="00D43315" w:rsidP="003D6DB5">
      <w:pPr>
        <w:pStyle w:val="Akapitzlist"/>
        <w:widowControl w:val="0"/>
        <w:numPr>
          <w:ilvl w:val="0"/>
          <w:numId w:val="70"/>
        </w:numPr>
        <w:suppressAutoHyphens/>
        <w:autoSpaceDE w:val="0"/>
        <w:spacing w:after="60"/>
        <w:contextualSpacing w:val="0"/>
        <w:jc w:val="both"/>
        <w:rPr>
          <w:rFonts w:ascii="Arial" w:eastAsia="Times New Roman" w:hAnsi="Arial" w:cs="Arial"/>
          <w:bCs/>
        </w:rPr>
      </w:pPr>
      <w:r w:rsidRPr="00C974D3">
        <w:rPr>
          <w:rFonts w:ascii="Arial" w:hAnsi="Arial" w:cs="Arial"/>
        </w:rPr>
        <w:t xml:space="preserve">przybyć po chorego ucznia lub wyznaczyć do tego osobę pełnoletnią, </w:t>
      </w:r>
    </w:p>
    <w:p w14:paraId="34AC1B5D" w14:textId="77777777" w:rsidR="00D43315" w:rsidRPr="00C974D3" w:rsidRDefault="00D43315" w:rsidP="003D6DB5">
      <w:pPr>
        <w:pStyle w:val="Akapitzlist"/>
        <w:widowControl w:val="0"/>
        <w:numPr>
          <w:ilvl w:val="0"/>
          <w:numId w:val="70"/>
        </w:numPr>
        <w:suppressAutoHyphens/>
        <w:autoSpaceDE w:val="0"/>
        <w:spacing w:after="60"/>
        <w:contextualSpacing w:val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>utrzymywać stały kontakt ze szkołą np. poprzez regularne logowanie się do systemu dziennika elektronicznego, odczytywać informacje przekazane za pomocą komunikatora i odpowiadania na skierowane do rodziców zapytania;</w:t>
      </w:r>
    </w:p>
    <w:p w14:paraId="49A28943" w14:textId="77777777" w:rsidR="00D43315" w:rsidRPr="00C974D3" w:rsidRDefault="00D43315" w:rsidP="003D6DB5">
      <w:pPr>
        <w:pStyle w:val="Akapitzlist"/>
        <w:widowControl w:val="0"/>
        <w:numPr>
          <w:ilvl w:val="0"/>
          <w:numId w:val="70"/>
        </w:numPr>
        <w:suppressAutoHyphens/>
        <w:autoSpaceDE w:val="0"/>
        <w:spacing w:after="60"/>
        <w:contextualSpacing w:val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uczestniczyć w zebraniach organizowanych dla rodziców, zgodnie </w:t>
      </w:r>
      <w:r w:rsidRPr="00C974D3">
        <w:rPr>
          <w:rFonts w:ascii="Arial" w:hAnsi="Arial" w:cs="Arial"/>
        </w:rPr>
        <w:br/>
        <w:t>z terminarzem zamieszczonym na szkolnej stronie internetowej;</w:t>
      </w:r>
    </w:p>
    <w:p w14:paraId="7B78BE4E" w14:textId="77777777" w:rsidR="00D43315" w:rsidRPr="00C974D3" w:rsidRDefault="00D43315" w:rsidP="003D6DB5">
      <w:pPr>
        <w:pStyle w:val="Akapitzlist"/>
        <w:widowControl w:val="0"/>
        <w:numPr>
          <w:ilvl w:val="0"/>
          <w:numId w:val="70"/>
        </w:numPr>
        <w:suppressAutoHyphens/>
        <w:autoSpaceDE w:val="0"/>
        <w:spacing w:after="60"/>
        <w:contextualSpacing w:val="0"/>
        <w:jc w:val="both"/>
        <w:rPr>
          <w:rFonts w:ascii="Arial" w:hAnsi="Arial" w:cs="Arial"/>
        </w:rPr>
      </w:pPr>
      <w:r w:rsidRPr="00C974D3">
        <w:rPr>
          <w:rFonts w:ascii="Arial" w:hAnsi="Arial" w:cs="Arial"/>
        </w:rPr>
        <w:t xml:space="preserve">wspierać proces edukacji swojego dziecka, w tym wspierać niezbędne do tego procesu autorytetu nauczycieli i szacunku do pracowników i innych uczniów Szkoły. </w:t>
      </w:r>
    </w:p>
    <w:p w14:paraId="6229B6E9" w14:textId="77777777" w:rsidR="00D43315" w:rsidRPr="00C974D3" w:rsidRDefault="00D43315" w:rsidP="00D43315">
      <w:pPr>
        <w:widowControl w:val="0"/>
        <w:suppressAutoHyphens/>
        <w:autoSpaceDE w:val="0"/>
        <w:spacing w:after="60" w:line="360" w:lineRule="auto"/>
        <w:jc w:val="both"/>
        <w:rPr>
          <w:rFonts w:ascii="Arial" w:hAnsi="Arial" w:cs="Arial"/>
        </w:rPr>
      </w:pPr>
    </w:p>
    <w:p w14:paraId="755AFD28" w14:textId="77777777" w:rsidR="00D43315" w:rsidRPr="00C974D3" w:rsidRDefault="00D43315" w:rsidP="00175DAC">
      <w:pPr>
        <w:suppressAutoHyphens/>
        <w:spacing w:after="60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5. </w:t>
      </w:r>
      <w:r w:rsidRPr="00C974D3">
        <w:rPr>
          <w:rStyle w:val="apple-converted-space"/>
          <w:rFonts w:ascii="Arial" w:hAnsi="Arial" w:cs="Arial"/>
          <w:sz w:val="24"/>
          <w:szCs w:val="24"/>
        </w:rPr>
        <w:t xml:space="preserve">Udostępniony rodzicom system dziennika elektrycznego wraz z towarzyszącym mu modułem wiadomości służy do kontaktów między rodzicami, a szkołą, </w:t>
      </w:r>
      <w:r w:rsidR="00175DAC" w:rsidRPr="00C974D3">
        <w:rPr>
          <w:rStyle w:val="apple-converted-space"/>
          <w:rFonts w:ascii="Arial" w:hAnsi="Arial" w:cs="Arial"/>
          <w:sz w:val="24"/>
          <w:szCs w:val="24"/>
        </w:rPr>
        <w:br/>
      </w:r>
      <w:r w:rsidRPr="00C974D3">
        <w:rPr>
          <w:rStyle w:val="apple-converted-space"/>
          <w:rFonts w:ascii="Arial" w:hAnsi="Arial" w:cs="Arial"/>
          <w:sz w:val="24"/>
          <w:szCs w:val="24"/>
        </w:rPr>
        <w:t>z wyjątkiem:</w:t>
      </w:r>
    </w:p>
    <w:p w14:paraId="3EAED2AE" w14:textId="77777777" w:rsidR="00D43315" w:rsidRPr="00C974D3" w:rsidRDefault="00D43315" w:rsidP="003D6DB5">
      <w:pPr>
        <w:pStyle w:val="Akapitzlist"/>
        <w:numPr>
          <w:ilvl w:val="0"/>
          <w:numId w:val="73"/>
        </w:numPr>
        <w:suppressAutoHyphens/>
        <w:spacing w:after="60"/>
        <w:ind w:left="709" w:hanging="345"/>
        <w:contextualSpacing w:val="0"/>
        <w:jc w:val="both"/>
        <w:rPr>
          <w:rFonts w:ascii="Arial" w:hAnsi="Arial" w:cs="Arial"/>
        </w:rPr>
      </w:pPr>
      <w:r w:rsidRPr="00C974D3">
        <w:rPr>
          <w:rStyle w:val="apple-converted-space"/>
          <w:rFonts w:ascii="Arial" w:hAnsi="Arial" w:cs="Arial"/>
        </w:rPr>
        <w:t xml:space="preserve">okazjonalnych zwolnień, przekazywania upoważnień do odbioru </w:t>
      </w:r>
      <w:r w:rsidR="00175DAC" w:rsidRPr="00C974D3">
        <w:rPr>
          <w:rStyle w:val="apple-converted-space"/>
          <w:rFonts w:ascii="Arial" w:hAnsi="Arial" w:cs="Arial"/>
        </w:rPr>
        <w:br/>
      </w:r>
      <w:r w:rsidRPr="00C974D3">
        <w:rPr>
          <w:rStyle w:val="apple-converted-space"/>
          <w:rFonts w:ascii="Arial" w:hAnsi="Arial" w:cs="Arial"/>
        </w:rPr>
        <w:t xml:space="preserve">i przekazywanie innych deklaracji dotyczących bezpieczeństwa dziecka, które powinny być przekazywane w formie </w:t>
      </w:r>
      <w:r w:rsidRPr="00C974D3">
        <w:rPr>
          <w:rFonts w:ascii="Arial" w:hAnsi="Arial" w:cs="Arial"/>
        </w:rPr>
        <w:t>papierowej;</w:t>
      </w:r>
    </w:p>
    <w:p w14:paraId="53D52D75" w14:textId="77777777" w:rsidR="00D43315" w:rsidRPr="00C974D3" w:rsidRDefault="00D43315" w:rsidP="003D6DB5">
      <w:pPr>
        <w:pStyle w:val="Akapitzlist"/>
        <w:numPr>
          <w:ilvl w:val="0"/>
          <w:numId w:val="73"/>
        </w:numPr>
        <w:tabs>
          <w:tab w:val="left" w:pos="720"/>
        </w:tabs>
        <w:suppressAutoHyphens/>
        <w:spacing w:after="60"/>
        <w:ind w:left="709" w:hanging="345"/>
        <w:contextualSpacing w:val="0"/>
        <w:jc w:val="both"/>
        <w:rPr>
          <w:rStyle w:val="apple-converted-space"/>
          <w:rFonts w:ascii="Arial" w:hAnsi="Arial" w:cs="Arial"/>
        </w:rPr>
      </w:pPr>
      <w:r w:rsidRPr="00C974D3">
        <w:rPr>
          <w:rStyle w:val="apple-converted-space"/>
          <w:rFonts w:ascii="Arial" w:hAnsi="Arial" w:cs="Arial"/>
        </w:rPr>
        <w:t xml:space="preserve">rozwiązywania kwestii spornych, wyjaśniania wątpliwości dotyczących wyników edukacyjnych, frekwencji i zachowania uczniów, które to powinny być wyjaśniane przy okazji zebrań i na indywidualnych spotkaniach </w:t>
      </w:r>
      <w:r w:rsidR="00175DAC" w:rsidRPr="00C974D3">
        <w:rPr>
          <w:rStyle w:val="apple-converted-space"/>
          <w:rFonts w:ascii="Arial" w:hAnsi="Arial" w:cs="Arial"/>
        </w:rPr>
        <w:br/>
      </w:r>
      <w:r w:rsidRPr="00C974D3">
        <w:rPr>
          <w:rStyle w:val="apple-converted-space"/>
          <w:rFonts w:ascii="Arial" w:hAnsi="Arial" w:cs="Arial"/>
        </w:rPr>
        <w:t>z nauczycielami.</w:t>
      </w:r>
    </w:p>
    <w:p w14:paraId="343DCFF3" w14:textId="77777777" w:rsidR="00D43315" w:rsidRPr="00C974D3" w:rsidRDefault="00D43315" w:rsidP="00175DAC">
      <w:pPr>
        <w:suppressAutoHyphens/>
        <w:spacing w:after="60"/>
        <w:jc w:val="both"/>
        <w:rPr>
          <w:rFonts w:ascii="Arial" w:eastAsia="Book Antiqua" w:hAnsi="Arial" w:cs="Arial"/>
          <w:sz w:val="24"/>
          <w:szCs w:val="24"/>
        </w:rPr>
      </w:pPr>
      <w:r w:rsidRPr="00C974D3">
        <w:rPr>
          <w:rFonts w:ascii="Arial" w:eastAsia="Book Antiqua" w:hAnsi="Arial" w:cs="Arial"/>
          <w:sz w:val="24"/>
          <w:szCs w:val="24"/>
        </w:rPr>
        <w:lastRenderedPageBreak/>
        <w:t xml:space="preserve">6. Przy pomocy systemu dziennika elektronicznego rodzice ucznia powinni utrzymywać stały kontakt ze szkołą i regularnie sprawdzać zapisy modułu frekwencji, ocen i przekazanych im wiadomości za pośrednictwem dziennika elektronicznego, najlepiej po każdym dniu nauki szkolnej. </w:t>
      </w:r>
    </w:p>
    <w:p w14:paraId="425F6D13" w14:textId="77777777" w:rsidR="00D43315" w:rsidRPr="00C974D3" w:rsidRDefault="00D43315" w:rsidP="00175DAC">
      <w:pPr>
        <w:suppressAutoHyphens/>
        <w:spacing w:after="60"/>
        <w:jc w:val="both"/>
        <w:rPr>
          <w:rFonts w:ascii="Arial" w:eastAsia="Book Antiqua" w:hAnsi="Arial" w:cs="Arial"/>
          <w:sz w:val="24"/>
          <w:szCs w:val="24"/>
        </w:rPr>
      </w:pPr>
      <w:r w:rsidRPr="00C974D3">
        <w:rPr>
          <w:rFonts w:ascii="Arial" w:eastAsia="Book Antiqua" w:hAnsi="Arial" w:cs="Arial"/>
          <w:sz w:val="24"/>
          <w:szCs w:val="24"/>
        </w:rPr>
        <w:t xml:space="preserve">7. Za pomocą modułu wiadomości rodzic ma prawo do przekazywania informacji wychowawcy i innym nauczycielom swojego dziecka. Funkcjonalność ta powinna być wykorzystywana w ważnych sprawach dotyczących edukacji dziecka. </w:t>
      </w:r>
    </w:p>
    <w:p w14:paraId="61E85CE6" w14:textId="77777777" w:rsidR="00D43315" w:rsidRPr="00C974D3" w:rsidRDefault="00D43315" w:rsidP="00175DAC">
      <w:pPr>
        <w:suppressAutoHyphens/>
        <w:spacing w:after="60"/>
        <w:jc w:val="both"/>
        <w:rPr>
          <w:rFonts w:ascii="Arial" w:eastAsia="Book Antiqua" w:hAnsi="Arial" w:cs="Arial"/>
          <w:sz w:val="24"/>
          <w:szCs w:val="24"/>
        </w:rPr>
      </w:pPr>
      <w:r w:rsidRPr="00C974D3">
        <w:rPr>
          <w:rFonts w:ascii="Arial" w:eastAsia="Book Antiqua" w:hAnsi="Arial" w:cs="Arial"/>
          <w:sz w:val="24"/>
          <w:szCs w:val="24"/>
        </w:rPr>
        <w:t xml:space="preserve">8. Informacje przekazane przez rodzica za pomocą tego modułu są traktowane jako oficjalne stanowisko rodziców/rodzica w danej kwestii. </w:t>
      </w:r>
    </w:p>
    <w:p w14:paraId="2A40CC15" w14:textId="77777777" w:rsidR="00D43315" w:rsidRPr="00C974D3" w:rsidRDefault="00D43315" w:rsidP="00175DAC">
      <w:pPr>
        <w:suppressAutoHyphens/>
        <w:spacing w:after="60"/>
        <w:jc w:val="both"/>
        <w:rPr>
          <w:rFonts w:ascii="Arial" w:eastAsia="Book Antiqua" w:hAnsi="Arial" w:cs="Arial"/>
          <w:sz w:val="24"/>
          <w:szCs w:val="24"/>
        </w:rPr>
      </w:pPr>
      <w:r w:rsidRPr="00C974D3">
        <w:rPr>
          <w:rFonts w:ascii="Arial" w:eastAsia="Book Antiqua" w:hAnsi="Arial" w:cs="Arial"/>
          <w:sz w:val="24"/>
          <w:szCs w:val="24"/>
        </w:rPr>
        <w:t xml:space="preserve">9. Sposób przekazywania informacji przez rodziców powinien uwzględniać kulturowo przyjęte wzorce komunikacji z pracownikami samorządowej jednostki organizacyjnej, jaką jest III Liceum </w:t>
      </w:r>
      <w:r w:rsidR="00175DAC" w:rsidRPr="00C974D3">
        <w:rPr>
          <w:rFonts w:ascii="Arial" w:eastAsia="Book Antiqua" w:hAnsi="Arial" w:cs="Arial"/>
          <w:sz w:val="24"/>
          <w:szCs w:val="24"/>
        </w:rPr>
        <w:t xml:space="preserve">Ogólnokształcące im. Marii konopnickiej we Włocławku. </w:t>
      </w:r>
      <w:r w:rsidRPr="00C974D3">
        <w:rPr>
          <w:rFonts w:ascii="Arial" w:eastAsia="Book Antiqua" w:hAnsi="Arial" w:cs="Arial"/>
          <w:sz w:val="24"/>
          <w:szCs w:val="24"/>
        </w:rPr>
        <w:t xml:space="preserve">Wszelkie informacje przekazywane przez rodziców naruszające dobra osobiste pracowników </w:t>
      </w:r>
      <w:r w:rsidR="00175DAC" w:rsidRPr="00C974D3">
        <w:rPr>
          <w:rFonts w:ascii="Arial" w:eastAsia="Book Antiqua" w:hAnsi="Arial" w:cs="Arial"/>
          <w:sz w:val="24"/>
          <w:szCs w:val="24"/>
        </w:rPr>
        <w:t>s</w:t>
      </w:r>
      <w:r w:rsidRPr="00C974D3">
        <w:rPr>
          <w:rFonts w:ascii="Arial" w:eastAsia="Book Antiqua" w:hAnsi="Arial" w:cs="Arial"/>
          <w:sz w:val="24"/>
          <w:szCs w:val="24"/>
        </w:rPr>
        <w:t xml:space="preserve">zkoły będą wiązały się z reakcjami przewidzianymi w przepisach prawa. </w:t>
      </w:r>
    </w:p>
    <w:p w14:paraId="0625B018" w14:textId="77777777" w:rsidR="00615CA3" w:rsidRDefault="00615CA3" w:rsidP="001E12BE">
      <w:pPr>
        <w:jc w:val="center"/>
        <w:rPr>
          <w:rFonts w:ascii="Arial" w:hAnsi="Arial" w:cs="Arial"/>
          <w:b/>
          <w:sz w:val="28"/>
          <w:szCs w:val="28"/>
        </w:rPr>
      </w:pPr>
    </w:p>
    <w:p w14:paraId="5452B12C" w14:textId="77777777" w:rsidR="004D688B" w:rsidRPr="002E7BB1" w:rsidRDefault="004D688B" w:rsidP="001E12BE">
      <w:pPr>
        <w:jc w:val="center"/>
        <w:rPr>
          <w:rFonts w:ascii="Arial" w:hAnsi="Arial" w:cs="Arial"/>
          <w:b/>
          <w:sz w:val="32"/>
          <w:szCs w:val="32"/>
        </w:rPr>
      </w:pPr>
      <w:r w:rsidRPr="002E7BB1">
        <w:rPr>
          <w:rFonts w:ascii="Arial" w:hAnsi="Arial" w:cs="Arial"/>
          <w:b/>
          <w:sz w:val="32"/>
          <w:szCs w:val="32"/>
        </w:rPr>
        <w:t>Rozdział IX</w:t>
      </w:r>
    </w:p>
    <w:p w14:paraId="0363B563" w14:textId="77777777" w:rsidR="004D688B" w:rsidRPr="002E7BB1" w:rsidRDefault="004D688B" w:rsidP="004D688B">
      <w:pPr>
        <w:jc w:val="center"/>
        <w:rPr>
          <w:rFonts w:ascii="Arial" w:hAnsi="Arial" w:cs="Arial"/>
          <w:b/>
          <w:sz w:val="32"/>
          <w:szCs w:val="32"/>
        </w:rPr>
      </w:pPr>
      <w:r w:rsidRPr="002E7BB1">
        <w:rPr>
          <w:rFonts w:ascii="Arial" w:hAnsi="Arial" w:cs="Arial"/>
          <w:b/>
          <w:sz w:val="32"/>
          <w:szCs w:val="32"/>
        </w:rPr>
        <w:t>Postanowienia końcowe</w:t>
      </w:r>
    </w:p>
    <w:p w14:paraId="2332469F" w14:textId="77777777" w:rsidR="001E12BE" w:rsidRPr="00C974D3" w:rsidRDefault="001E12BE" w:rsidP="00555834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5ACC0951" w14:textId="77777777" w:rsidR="00555834" w:rsidRPr="00C974D3" w:rsidRDefault="00555834" w:rsidP="00555834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 7</w:t>
      </w:r>
      <w:r w:rsidR="001E12BE" w:rsidRPr="00C974D3">
        <w:rPr>
          <w:rFonts w:ascii="Arial" w:hAnsi="Arial" w:cs="Arial"/>
          <w:sz w:val="24"/>
          <w:szCs w:val="24"/>
        </w:rPr>
        <w:t>8</w:t>
      </w:r>
      <w:r w:rsidRPr="00C974D3">
        <w:rPr>
          <w:rFonts w:ascii="Arial" w:hAnsi="Arial" w:cs="Arial"/>
          <w:sz w:val="24"/>
          <w:szCs w:val="24"/>
        </w:rPr>
        <w:t>.</w:t>
      </w:r>
    </w:p>
    <w:p w14:paraId="608E542C" w14:textId="77777777" w:rsidR="00555834" w:rsidRPr="00C974D3" w:rsidRDefault="00175DAC" w:rsidP="00555834">
      <w:pPr>
        <w:tabs>
          <w:tab w:val="left" w:pos="540"/>
        </w:tabs>
        <w:spacing w:before="120" w:after="120"/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1. Liceum posiada własny sztandar z nazwą szkoły i podobizną patronki szkoły </w:t>
      </w:r>
    </w:p>
    <w:p w14:paraId="4F3FFD77" w14:textId="77777777" w:rsidR="00175DAC" w:rsidRPr="00C974D3" w:rsidRDefault="00175DAC" w:rsidP="00555834">
      <w:pPr>
        <w:tabs>
          <w:tab w:val="left" w:pos="540"/>
        </w:tabs>
        <w:spacing w:before="120" w:after="120"/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 xml:space="preserve">Marii Konopnickiej </w:t>
      </w:r>
    </w:p>
    <w:p w14:paraId="64EBA422" w14:textId="77777777" w:rsidR="00175DAC" w:rsidRPr="00C974D3" w:rsidRDefault="00175DAC" w:rsidP="00555834">
      <w:pPr>
        <w:tabs>
          <w:tab w:val="left" w:pos="0"/>
        </w:tabs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>2. Sztandarem szkoły opiekują się wyznaczeni nauczyciele oraz trzyosobowy poczet. Sztandar  jest eksponowany podczas ważnych uroczystości na terenie</w:t>
      </w:r>
      <w:r w:rsidR="007902DC" w:rsidRPr="00C974D3">
        <w:rPr>
          <w:rFonts w:ascii="Arial" w:hAnsi="Arial" w:cs="Arial"/>
          <w:sz w:val="24"/>
        </w:rPr>
        <w:t xml:space="preserve"> szkoły</w:t>
      </w:r>
      <w:r w:rsidRPr="00C974D3">
        <w:rPr>
          <w:rFonts w:ascii="Arial" w:hAnsi="Arial" w:cs="Arial"/>
          <w:sz w:val="24"/>
        </w:rPr>
        <w:t xml:space="preserve">,  </w:t>
      </w:r>
      <w:r w:rsidR="007902DC" w:rsidRPr="00C974D3">
        <w:rPr>
          <w:rFonts w:ascii="Arial" w:hAnsi="Arial" w:cs="Arial"/>
          <w:sz w:val="24"/>
        </w:rPr>
        <w:br/>
      </w:r>
      <w:r w:rsidRPr="00C974D3">
        <w:rPr>
          <w:rFonts w:ascii="Arial" w:hAnsi="Arial" w:cs="Arial"/>
          <w:sz w:val="24"/>
        </w:rPr>
        <w:t>jak i poza nią</w:t>
      </w:r>
      <w:r w:rsidR="00831388" w:rsidRPr="00C974D3">
        <w:rPr>
          <w:rFonts w:ascii="Arial" w:hAnsi="Arial" w:cs="Arial"/>
          <w:sz w:val="24"/>
        </w:rPr>
        <w:t>.</w:t>
      </w:r>
    </w:p>
    <w:p w14:paraId="3F048764" w14:textId="77777777" w:rsidR="00175DAC" w:rsidRPr="00C974D3" w:rsidRDefault="00175DAC" w:rsidP="00555834">
      <w:pPr>
        <w:tabs>
          <w:tab w:val="left" w:pos="0"/>
        </w:tabs>
        <w:jc w:val="both"/>
        <w:rPr>
          <w:rFonts w:ascii="Arial" w:hAnsi="Arial" w:cs="Arial"/>
          <w:bCs/>
          <w:sz w:val="24"/>
        </w:rPr>
      </w:pPr>
      <w:r w:rsidRPr="00C974D3">
        <w:rPr>
          <w:rFonts w:ascii="Arial" w:hAnsi="Arial" w:cs="Arial"/>
          <w:bCs/>
          <w:sz w:val="24"/>
        </w:rPr>
        <w:t xml:space="preserve">4. Uroczystości z udziałem sztandaru wymagają powagi zachowania,  </w:t>
      </w:r>
      <w:r w:rsidR="00555834" w:rsidRPr="00C974D3">
        <w:rPr>
          <w:rFonts w:ascii="Arial" w:hAnsi="Arial" w:cs="Arial"/>
          <w:bCs/>
          <w:sz w:val="24"/>
        </w:rPr>
        <w:br/>
      </w:r>
      <w:r w:rsidRPr="00C974D3">
        <w:rPr>
          <w:rFonts w:ascii="Arial" w:hAnsi="Arial" w:cs="Arial"/>
          <w:bCs/>
          <w:sz w:val="24"/>
        </w:rPr>
        <w:t>a przechowywanie, transport i przygotowanie sztandaru do prezencji, właściwych postaw jego poszanowania.</w:t>
      </w:r>
    </w:p>
    <w:p w14:paraId="2BCAD568" w14:textId="77777777" w:rsidR="00555834" w:rsidRPr="00C974D3" w:rsidRDefault="00175DAC" w:rsidP="00555834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C974D3">
        <w:rPr>
          <w:rFonts w:ascii="Arial" w:hAnsi="Arial" w:cs="Arial"/>
          <w:bCs/>
          <w:sz w:val="24"/>
        </w:rPr>
        <w:t xml:space="preserve">5. Sztandar za zgodą </w:t>
      </w:r>
      <w:r w:rsidR="00555834" w:rsidRPr="00C974D3">
        <w:rPr>
          <w:rFonts w:ascii="Arial" w:hAnsi="Arial" w:cs="Arial"/>
          <w:bCs/>
          <w:sz w:val="24"/>
        </w:rPr>
        <w:t>d</w:t>
      </w:r>
      <w:r w:rsidRPr="00C974D3">
        <w:rPr>
          <w:rFonts w:ascii="Arial" w:hAnsi="Arial" w:cs="Arial"/>
          <w:bCs/>
          <w:sz w:val="24"/>
        </w:rPr>
        <w:t xml:space="preserve">yrektora </w:t>
      </w:r>
      <w:r w:rsidR="00555834" w:rsidRPr="00C974D3">
        <w:rPr>
          <w:rFonts w:ascii="Arial" w:hAnsi="Arial" w:cs="Arial"/>
          <w:bCs/>
          <w:sz w:val="24"/>
        </w:rPr>
        <w:t>szkoły może brać udział w:</w:t>
      </w:r>
    </w:p>
    <w:p w14:paraId="1F69B499" w14:textId="77777777" w:rsidR="00555834" w:rsidRPr="00C974D3" w:rsidRDefault="00175DAC" w:rsidP="003D6DB5">
      <w:pPr>
        <w:pStyle w:val="Akapitzlist"/>
        <w:numPr>
          <w:ilvl w:val="0"/>
          <w:numId w:val="74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 xml:space="preserve">uroczystościach organizowanych przez administrację samorządową </w:t>
      </w:r>
      <w:r w:rsidR="00555834" w:rsidRPr="00C974D3">
        <w:rPr>
          <w:rFonts w:ascii="Arial" w:hAnsi="Arial" w:cs="Arial"/>
          <w:bCs/>
        </w:rPr>
        <w:br/>
      </w:r>
      <w:r w:rsidRPr="00C974D3">
        <w:rPr>
          <w:rFonts w:ascii="Arial" w:hAnsi="Arial" w:cs="Arial"/>
          <w:bCs/>
        </w:rPr>
        <w:t>i państwową;</w:t>
      </w:r>
    </w:p>
    <w:p w14:paraId="354225CD" w14:textId="77777777" w:rsidR="00555834" w:rsidRPr="00C974D3" w:rsidRDefault="00175DAC" w:rsidP="003D6DB5">
      <w:pPr>
        <w:pStyle w:val="Akapitzlist"/>
        <w:numPr>
          <w:ilvl w:val="0"/>
          <w:numId w:val="74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>uroczystościach religijnych: uroczyste msze święte, uroczystości pogrzebowe;</w:t>
      </w:r>
    </w:p>
    <w:p w14:paraId="45B1099B" w14:textId="77777777" w:rsidR="00175DAC" w:rsidRPr="00C974D3" w:rsidRDefault="00175DAC" w:rsidP="003D6DB5">
      <w:pPr>
        <w:pStyle w:val="Akapitzlist"/>
        <w:numPr>
          <w:ilvl w:val="0"/>
          <w:numId w:val="74"/>
        </w:numPr>
        <w:jc w:val="both"/>
        <w:rPr>
          <w:rFonts w:ascii="Arial" w:hAnsi="Arial" w:cs="Arial"/>
          <w:bCs/>
        </w:rPr>
      </w:pPr>
      <w:r w:rsidRPr="00C974D3">
        <w:rPr>
          <w:rFonts w:ascii="Arial" w:hAnsi="Arial" w:cs="Arial"/>
          <w:bCs/>
        </w:rPr>
        <w:t>ważnych wydarzeniach innych szkół i społeczności lokalnej.</w:t>
      </w:r>
    </w:p>
    <w:p w14:paraId="33CA5ADF" w14:textId="0D217DBB" w:rsidR="00615CA3" w:rsidRPr="00C974D3" w:rsidRDefault="00555834" w:rsidP="00615C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bCs/>
          <w:sz w:val="24"/>
        </w:rPr>
        <w:t>6. Szkoła posiada hymn.</w:t>
      </w:r>
    </w:p>
    <w:p w14:paraId="0D331D33" w14:textId="58E11E70" w:rsidR="00555834" w:rsidRPr="00C974D3" w:rsidRDefault="00555834" w:rsidP="00615CA3">
      <w:pPr>
        <w:pStyle w:val="Tekstpodstawowy"/>
        <w:ind w:left="720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 7</w:t>
      </w:r>
      <w:r w:rsidR="001E12BE" w:rsidRPr="00C974D3">
        <w:rPr>
          <w:rFonts w:ascii="Arial" w:hAnsi="Arial" w:cs="Arial"/>
          <w:sz w:val="24"/>
          <w:szCs w:val="24"/>
        </w:rPr>
        <w:t>9</w:t>
      </w:r>
      <w:r w:rsidRPr="00C974D3">
        <w:rPr>
          <w:rFonts w:ascii="Arial" w:hAnsi="Arial" w:cs="Arial"/>
          <w:sz w:val="24"/>
          <w:szCs w:val="24"/>
        </w:rPr>
        <w:t>.</w:t>
      </w:r>
    </w:p>
    <w:p w14:paraId="7CF3DE01" w14:textId="77777777" w:rsidR="00555834" w:rsidRPr="00C974D3" w:rsidRDefault="00175DAC" w:rsidP="00555834">
      <w:pPr>
        <w:tabs>
          <w:tab w:val="left" w:pos="540"/>
        </w:tabs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>Liceum używa pieczęci okrągłej i stempla o wzor</w:t>
      </w:r>
      <w:r w:rsidR="00555834" w:rsidRPr="00C974D3">
        <w:rPr>
          <w:rFonts w:ascii="Arial" w:hAnsi="Arial" w:cs="Arial"/>
          <w:sz w:val="24"/>
        </w:rPr>
        <w:t xml:space="preserve">ze i treści ustalonej odrębnymi </w:t>
      </w:r>
    </w:p>
    <w:p w14:paraId="3298BA36" w14:textId="77777777" w:rsidR="00175DAC" w:rsidRPr="00C974D3" w:rsidRDefault="00175DAC" w:rsidP="00555834">
      <w:pPr>
        <w:tabs>
          <w:tab w:val="left" w:pos="540"/>
        </w:tabs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lastRenderedPageBreak/>
        <w:t>przepisami.</w:t>
      </w:r>
    </w:p>
    <w:p w14:paraId="282C682F" w14:textId="77777777" w:rsidR="00555834" w:rsidRPr="00C974D3" w:rsidRDefault="00555834" w:rsidP="001E12BE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 xml:space="preserve">§ </w:t>
      </w:r>
      <w:r w:rsidR="001E12BE" w:rsidRPr="00C974D3">
        <w:rPr>
          <w:rFonts w:ascii="Arial" w:hAnsi="Arial" w:cs="Arial"/>
          <w:sz w:val="24"/>
          <w:szCs w:val="24"/>
        </w:rPr>
        <w:t>80</w:t>
      </w:r>
      <w:r w:rsidRPr="00C974D3">
        <w:rPr>
          <w:rFonts w:ascii="Arial" w:hAnsi="Arial" w:cs="Arial"/>
          <w:sz w:val="24"/>
          <w:szCs w:val="24"/>
        </w:rPr>
        <w:t>.</w:t>
      </w:r>
    </w:p>
    <w:p w14:paraId="4AA5A040" w14:textId="77777777" w:rsidR="00555834" w:rsidRPr="00C974D3" w:rsidRDefault="00555834" w:rsidP="00555834">
      <w:pPr>
        <w:tabs>
          <w:tab w:val="left" w:pos="540"/>
        </w:tabs>
        <w:ind w:left="540" w:hanging="540"/>
        <w:jc w:val="both"/>
        <w:rPr>
          <w:rFonts w:ascii="Arial" w:hAnsi="Arial" w:cs="Arial"/>
          <w:sz w:val="18"/>
        </w:rPr>
      </w:pPr>
      <w:r w:rsidRPr="00C974D3">
        <w:rPr>
          <w:rFonts w:ascii="Arial" w:hAnsi="Arial" w:cs="Arial"/>
          <w:sz w:val="24"/>
        </w:rPr>
        <w:t>1. Liceum prowadzi i przechowuje dokumentację przebiegu nauczania, dokumentację kadrową, finansową oraz inną, zgodnie z obowiązującymi przepisami i instrukcją kancelaryjną.</w:t>
      </w:r>
    </w:p>
    <w:p w14:paraId="4F019489" w14:textId="77777777" w:rsidR="00555834" w:rsidRPr="00C974D3" w:rsidRDefault="00555834" w:rsidP="00555834">
      <w:pPr>
        <w:tabs>
          <w:tab w:val="left" w:pos="540"/>
        </w:tabs>
        <w:ind w:left="540" w:hanging="540"/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>2. Liceum jest jednostką budżetową samobilansującą.</w:t>
      </w:r>
    </w:p>
    <w:p w14:paraId="0AAC2B15" w14:textId="77777777" w:rsidR="00555834" w:rsidRPr="00C974D3" w:rsidRDefault="00555834" w:rsidP="00555834">
      <w:pPr>
        <w:tabs>
          <w:tab w:val="left" w:pos="540"/>
        </w:tabs>
        <w:ind w:left="540" w:hanging="540"/>
        <w:jc w:val="both"/>
        <w:rPr>
          <w:rFonts w:ascii="Arial" w:hAnsi="Arial" w:cs="Arial"/>
          <w:sz w:val="24"/>
        </w:rPr>
      </w:pPr>
      <w:r w:rsidRPr="00C974D3">
        <w:rPr>
          <w:rFonts w:ascii="Arial" w:hAnsi="Arial" w:cs="Arial"/>
          <w:sz w:val="24"/>
        </w:rPr>
        <w:t>3. Liceum posiada wyodrębniony rachunek bankowy.</w:t>
      </w:r>
    </w:p>
    <w:p w14:paraId="09FD79E8" w14:textId="77777777" w:rsidR="00555834" w:rsidRPr="00C974D3" w:rsidRDefault="00555834" w:rsidP="00555834">
      <w:pPr>
        <w:tabs>
          <w:tab w:val="left" w:pos="540"/>
        </w:tabs>
        <w:ind w:left="540" w:hanging="540"/>
        <w:jc w:val="both"/>
        <w:rPr>
          <w:rFonts w:ascii="Arial" w:hAnsi="Arial" w:cs="Arial"/>
          <w:sz w:val="24"/>
        </w:rPr>
      </w:pPr>
    </w:p>
    <w:p w14:paraId="5C3A7260" w14:textId="77777777" w:rsidR="00555834" w:rsidRPr="00C974D3" w:rsidRDefault="00555834" w:rsidP="00555834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C974D3">
        <w:rPr>
          <w:rFonts w:ascii="Arial" w:hAnsi="Arial" w:cs="Arial"/>
          <w:sz w:val="24"/>
          <w:szCs w:val="24"/>
        </w:rPr>
        <w:t>§ 8</w:t>
      </w:r>
      <w:r w:rsidR="001E12BE" w:rsidRPr="00C974D3">
        <w:rPr>
          <w:rFonts w:ascii="Arial" w:hAnsi="Arial" w:cs="Arial"/>
          <w:sz w:val="24"/>
          <w:szCs w:val="24"/>
        </w:rPr>
        <w:t>1</w:t>
      </w:r>
      <w:r w:rsidRPr="00C974D3">
        <w:rPr>
          <w:rFonts w:ascii="Arial" w:hAnsi="Arial" w:cs="Arial"/>
          <w:sz w:val="24"/>
          <w:szCs w:val="24"/>
        </w:rPr>
        <w:t>.</w:t>
      </w:r>
    </w:p>
    <w:p w14:paraId="4942B673" w14:textId="77777777" w:rsidR="00555834" w:rsidRPr="00C974D3" w:rsidRDefault="00555834" w:rsidP="00555834">
      <w:pPr>
        <w:pStyle w:val="Default"/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1. Projekt statutu szkoły tworzy i uchwala rada pedagogiczna. </w:t>
      </w:r>
    </w:p>
    <w:p w14:paraId="1F5E30FF" w14:textId="77777777" w:rsidR="00555834" w:rsidRPr="00C974D3" w:rsidRDefault="00555834" w:rsidP="00555834">
      <w:pPr>
        <w:pStyle w:val="Default"/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</w:p>
    <w:p w14:paraId="7B8A6A98" w14:textId="77777777" w:rsidR="00555834" w:rsidRPr="00C974D3" w:rsidRDefault="00555834" w:rsidP="00555834">
      <w:pPr>
        <w:pStyle w:val="Default"/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2. Uchwalona treść statutu publikowana jest na stronie internetowej szkoły i na stronie Biuletynu Informacji Publicznej Urzędu Miasta </w:t>
      </w:r>
      <w:r w:rsidR="008A579E" w:rsidRPr="00C974D3">
        <w:rPr>
          <w:rFonts w:ascii="Arial" w:hAnsi="Arial" w:cs="Arial"/>
          <w:color w:val="auto"/>
          <w:szCs w:val="23"/>
        </w:rPr>
        <w:t>Włocławek</w:t>
      </w:r>
      <w:r w:rsidRPr="00C974D3">
        <w:rPr>
          <w:rFonts w:ascii="Arial" w:hAnsi="Arial" w:cs="Arial"/>
          <w:color w:val="auto"/>
          <w:szCs w:val="23"/>
        </w:rPr>
        <w:t xml:space="preserve">, a jej wersja papierowa jest dostępna w czytelni szkolnej. </w:t>
      </w:r>
    </w:p>
    <w:p w14:paraId="08283FC2" w14:textId="77777777" w:rsidR="00555834" w:rsidRPr="00C974D3" w:rsidRDefault="00555834" w:rsidP="00555834">
      <w:pPr>
        <w:pStyle w:val="Default"/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</w:p>
    <w:p w14:paraId="0B22B6BE" w14:textId="77777777" w:rsidR="00555834" w:rsidRPr="00C974D3" w:rsidRDefault="00555834" w:rsidP="00555834">
      <w:pPr>
        <w:pStyle w:val="Default"/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3. Wnioski dotyczące zmian treści statutu mogą zgłaszać wszystkie organy szkoły, </w:t>
      </w:r>
      <w:r w:rsidRPr="00C974D3">
        <w:rPr>
          <w:rFonts w:ascii="Arial" w:hAnsi="Arial" w:cs="Arial"/>
          <w:color w:val="auto"/>
          <w:szCs w:val="23"/>
        </w:rPr>
        <w:br/>
        <w:t>a w przypadku zmiany prawa oświatowego organ prowadzący i organ sprawujący nadzór pedagogiczny.</w:t>
      </w:r>
    </w:p>
    <w:p w14:paraId="4DC95284" w14:textId="77777777" w:rsidR="00555834" w:rsidRPr="00C974D3" w:rsidRDefault="00555834" w:rsidP="00555834">
      <w:pPr>
        <w:pStyle w:val="Default"/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 </w:t>
      </w:r>
    </w:p>
    <w:p w14:paraId="3F6F7456" w14:textId="77777777" w:rsidR="00555834" w:rsidRPr="00C974D3" w:rsidRDefault="00555834" w:rsidP="00555834">
      <w:pPr>
        <w:pStyle w:val="Default"/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  <w:r w:rsidRPr="00C974D3">
        <w:rPr>
          <w:rFonts w:ascii="Arial" w:hAnsi="Arial" w:cs="Arial"/>
          <w:color w:val="auto"/>
          <w:szCs w:val="23"/>
        </w:rPr>
        <w:t xml:space="preserve">4. Tryb wprowadzania zmian do </w:t>
      </w:r>
      <w:r w:rsidR="008A579E" w:rsidRPr="00C974D3">
        <w:rPr>
          <w:rFonts w:ascii="Arial" w:hAnsi="Arial" w:cs="Arial"/>
          <w:color w:val="auto"/>
          <w:szCs w:val="23"/>
        </w:rPr>
        <w:t>s</w:t>
      </w:r>
      <w:r w:rsidRPr="00C974D3">
        <w:rPr>
          <w:rFonts w:ascii="Arial" w:hAnsi="Arial" w:cs="Arial"/>
          <w:color w:val="auto"/>
          <w:szCs w:val="23"/>
        </w:rPr>
        <w:t xml:space="preserve">tatutu jest identyczny jak tryb jego uchwalania. </w:t>
      </w:r>
    </w:p>
    <w:p w14:paraId="31CECDAD" w14:textId="77777777" w:rsidR="00555834" w:rsidRPr="00C974D3" w:rsidRDefault="00555834" w:rsidP="00555834">
      <w:pPr>
        <w:pStyle w:val="Default"/>
        <w:spacing w:after="22" w:line="276" w:lineRule="auto"/>
        <w:jc w:val="both"/>
        <w:rPr>
          <w:rFonts w:ascii="Arial" w:hAnsi="Arial" w:cs="Arial"/>
          <w:color w:val="auto"/>
          <w:szCs w:val="23"/>
        </w:rPr>
      </w:pPr>
    </w:p>
    <w:p w14:paraId="22734B55" w14:textId="39C32A1C" w:rsidR="0012534E" w:rsidRPr="00C974D3" w:rsidRDefault="00555834" w:rsidP="00362713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974D3">
        <w:rPr>
          <w:rFonts w:ascii="Arial" w:hAnsi="Arial" w:cs="Arial"/>
          <w:color w:val="auto"/>
          <w:szCs w:val="23"/>
        </w:rPr>
        <w:t>5. Szkoła publikuje tekst ujednolicony statutu po każdej nowelizacji.</w:t>
      </w:r>
    </w:p>
    <w:sectPr w:rsidR="0012534E" w:rsidRPr="00C974D3" w:rsidSect="00D4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93A3F" w14:textId="77777777" w:rsidR="002B7ED0" w:rsidRDefault="002B7ED0" w:rsidP="00ED196B">
      <w:pPr>
        <w:spacing w:after="0" w:line="240" w:lineRule="auto"/>
      </w:pPr>
      <w:r>
        <w:separator/>
      </w:r>
    </w:p>
  </w:endnote>
  <w:endnote w:type="continuationSeparator" w:id="0">
    <w:p w14:paraId="32D37129" w14:textId="77777777" w:rsidR="002B7ED0" w:rsidRDefault="002B7ED0" w:rsidP="00ED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640205"/>
      <w:docPartObj>
        <w:docPartGallery w:val="Page Numbers (Bottom of Page)"/>
        <w:docPartUnique/>
      </w:docPartObj>
    </w:sdtPr>
    <w:sdtContent>
      <w:p w14:paraId="788DC729" w14:textId="77777777" w:rsidR="004F189C" w:rsidRDefault="004F189C" w:rsidP="00687552">
        <w:pPr>
          <w:pStyle w:val="Stopka"/>
          <w:jc w:val="right"/>
        </w:pPr>
        <w:r>
          <w:t xml:space="preserve">Strona | </w:t>
        </w: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50BAE">
          <w:rPr>
            <w:noProof/>
          </w:rPr>
          <w:t>22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C1536" w14:textId="77777777" w:rsidR="002B7ED0" w:rsidRDefault="002B7ED0" w:rsidP="00ED196B">
      <w:pPr>
        <w:spacing w:after="0" w:line="240" w:lineRule="auto"/>
      </w:pPr>
      <w:r>
        <w:separator/>
      </w:r>
    </w:p>
  </w:footnote>
  <w:footnote w:type="continuationSeparator" w:id="0">
    <w:p w14:paraId="5203135D" w14:textId="77777777" w:rsidR="002B7ED0" w:rsidRDefault="002B7ED0" w:rsidP="00ED1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D3EF50C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ordinal"/>
      <w:pStyle w:val="Nagwek2"/>
      <w:lvlText w:val="§ %2"/>
      <w:lvlJc w:val="left"/>
      <w:pPr>
        <w:tabs>
          <w:tab w:val="num" w:pos="66"/>
        </w:tabs>
        <w:ind w:left="642" w:hanging="576"/>
      </w:pPr>
      <w:rPr>
        <w:rFonts w:hint="default"/>
        <w:u w:val="thick" w:color="00B050"/>
      </w:r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78"/>
    <w:multiLevelType w:val="multilevel"/>
    <w:tmpl w:val="F7D090FA"/>
    <w:name w:val="WW8Num1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DD1327"/>
    <w:multiLevelType w:val="hybridMultilevel"/>
    <w:tmpl w:val="FA8EC6DE"/>
    <w:lvl w:ilvl="0" w:tplc="BD26E0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18BA"/>
    <w:multiLevelType w:val="hybridMultilevel"/>
    <w:tmpl w:val="ACF6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13FC7"/>
    <w:multiLevelType w:val="hybridMultilevel"/>
    <w:tmpl w:val="D3167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F63E2"/>
    <w:multiLevelType w:val="hybridMultilevel"/>
    <w:tmpl w:val="BE7C2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344BB"/>
    <w:multiLevelType w:val="hybridMultilevel"/>
    <w:tmpl w:val="CF520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93D"/>
    <w:multiLevelType w:val="hybridMultilevel"/>
    <w:tmpl w:val="4FA60356"/>
    <w:lvl w:ilvl="0" w:tplc="BD26E0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F3978"/>
    <w:multiLevelType w:val="hybridMultilevel"/>
    <w:tmpl w:val="46F6B168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20BB55B6"/>
    <w:multiLevelType w:val="hybridMultilevel"/>
    <w:tmpl w:val="E55EE0E4"/>
    <w:lvl w:ilvl="0" w:tplc="F50694DE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1ED48D0"/>
    <w:multiLevelType w:val="hybridMultilevel"/>
    <w:tmpl w:val="2862C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522A0"/>
    <w:multiLevelType w:val="hybridMultilevel"/>
    <w:tmpl w:val="835E4F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F6D70"/>
    <w:multiLevelType w:val="hybridMultilevel"/>
    <w:tmpl w:val="82186484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5D87D83"/>
    <w:multiLevelType w:val="hybridMultilevel"/>
    <w:tmpl w:val="3A2C34B4"/>
    <w:lvl w:ilvl="0" w:tplc="27927474">
      <w:start w:val="1"/>
      <w:numFmt w:val="decimal"/>
      <w:pStyle w:val="podkreleniezielone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FB3656"/>
    <w:multiLevelType w:val="hybridMultilevel"/>
    <w:tmpl w:val="5BFAD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E4BE4"/>
    <w:multiLevelType w:val="hybridMultilevel"/>
    <w:tmpl w:val="69348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20C79"/>
    <w:multiLevelType w:val="hybridMultilevel"/>
    <w:tmpl w:val="62AA8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36C49"/>
    <w:multiLevelType w:val="hybridMultilevel"/>
    <w:tmpl w:val="2724D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F3955"/>
    <w:multiLevelType w:val="hybridMultilevel"/>
    <w:tmpl w:val="5D9E0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B32E1"/>
    <w:multiLevelType w:val="hybridMultilevel"/>
    <w:tmpl w:val="29D40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043DE"/>
    <w:multiLevelType w:val="hybridMultilevel"/>
    <w:tmpl w:val="35D6D338"/>
    <w:lvl w:ilvl="0" w:tplc="BD26E0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023EC"/>
    <w:multiLevelType w:val="hybridMultilevel"/>
    <w:tmpl w:val="AFB42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8CF"/>
    <w:multiLevelType w:val="hybridMultilevel"/>
    <w:tmpl w:val="E682A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47A3A"/>
    <w:multiLevelType w:val="hybridMultilevel"/>
    <w:tmpl w:val="07D6F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B7079"/>
    <w:multiLevelType w:val="hybridMultilevel"/>
    <w:tmpl w:val="5C56D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57497"/>
    <w:multiLevelType w:val="hybridMultilevel"/>
    <w:tmpl w:val="38547A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B77C32"/>
    <w:multiLevelType w:val="hybridMultilevel"/>
    <w:tmpl w:val="0052C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21FDB"/>
    <w:multiLevelType w:val="hybridMultilevel"/>
    <w:tmpl w:val="03D8DA94"/>
    <w:lvl w:ilvl="0" w:tplc="E888312A">
      <w:start w:val="1"/>
      <w:numFmt w:val="decimal"/>
      <w:pStyle w:val="czerwonepodkrelenie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921B98"/>
    <w:multiLevelType w:val="hybridMultilevel"/>
    <w:tmpl w:val="917A798A"/>
    <w:lvl w:ilvl="0" w:tplc="AF1441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A3ADA"/>
    <w:multiLevelType w:val="hybridMultilevel"/>
    <w:tmpl w:val="BCA2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A19F0"/>
    <w:multiLevelType w:val="hybridMultilevel"/>
    <w:tmpl w:val="E4DEA6B2"/>
    <w:lvl w:ilvl="0" w:tplc="CBA29E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6E0D48"/>
    <w:multiLevelType w:val="hybridMultilevel"/>
    <w:tmpl w:val="13E0B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E73127"/>
    <w:multiLevelType w:val="hybridMultilevel"/>
    <w:tmpl w:val="CC7A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9B36D0"/>
    <w:multiLevelType w:val="hybridMultilevel"/>
    <w:tmpl w:val="5B565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A0556B"/>
    <w:multiLevelType w:val="hybridMultilevel"/>
    <w:tmpl w:val="67E8994E"/>
    <w:lvl w:ilvl="0" w:tplc="0000002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E0137F"/>
    <w:multiLevelType w:val="hybridMultilevel"/>
    <w:tmpl w:val="B6D24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C2C77"/>
    <w:multiLevelType w:val="hybridMultilevel"/>
    <w:tmpl w:val="0430282C"/>
    <w:lvl w:ilvl="0" w:tplc="AF1441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81A38"/>
    <w:multiLevelType w:val="hybridMultilevel"/>
    <w:tmpl w:val="1A34B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6F2D9C"/>
    <w:multiLevelType w:val="hybridMultilevel"/>
    <w:tmpl w:val="EE420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D20379"/>
    <w:multiLevelType w:val="hybridMultilevel"/>
    <w:tmpl w:val="6FA80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FA96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44747A"/>
    <w:multiLevelType w:val="hybridMultilevel"/>
    <w:tmpl w:val="82186484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2" w15:restartNumberingAfterBreak="0">
    <w:nsid w:val="509A791A"/>
    <w:multiLevelType w:val="hybridMultilevel"/>
    <w:tmpl w:val="8126159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061A8A"/>
    <w:multiLevelType w:val="hybridMultilevel"/>
    <w:tmpl w:val="D02A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AC5B19"/>
    <w:multiLevelType w:val="hybridMultilevel"/>
    <w:tmpl w:val="BB10E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021EFA"/>
    <w:multiLevelType w:val="hybridMultilevel"/>
    <w:tmpl w:val="33BC2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7A1FB0"/>
    <w:multiLevelType w:val="hybridMultilevel"/>
    <w:tmpl w:val="8E56E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BA5BC1"/>
    <w:multiLevelType w:val="hybridMultilevel"/>
    <w:tmpl w:val="A5F88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0619C0"/>
    <w:multiLevelType w:val="hybridMultilevel"/>
    <w:tmpl w:val="F8B27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F57E40"/>
    <w:multiLevelType w:val="hybridMultilevel"/>
    <w:tmpl w:val="7990F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2C0C12"/>
    <w:multiLevelType w:val="hybridMultilevel"/>
    <w:tmpl w:val="BD560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0F0797"/>
    <w:multiLevelType w:val="hybridMultilevel"/>
    <w:tmpl w:val="5FC8D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9F366D"/>
    <w:multiLevelType w:val="hybridMultilevel"/>
    <w:tmpl w:val="538691D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 w15:restartNumberingAfterBreak="0">
    <w:nsid w:val="5DE43D6E"/>
    <w:multiLevelType w:val="hybridMultilevel"/>
    <w:tmpl w:val="32765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2C4F3D"/>
    <w:multiLevelType w:val="hybridMultilevel"/>
    <w:tmpl w:val="1C345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3B6F72"/>
    <w:multiLevelType w:val="hybridMultilevel"/>
    <w:tmpl w:val="78E8E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86C16"/>
    <w:multiLevelType w:val="hybridMultilevel"/>
    <w:tmpl w:val="C4FC7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CE117C"/>
    <w:multiLevelType w:val="hybridMultilevel"/>
    <w:tmpl w:val="0BE4A15E"/>
    <w:lvl w:ilvl="0" w:tplc="DAB051E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512765"/>
    <w:multiLevelType w:val="hybridMultilevel"/>
    <w:tmpl w:val="FB802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B81E46"/>
    <w:multiLevelType w:val="hybridMultilevel"/>
    <w:tmpl w:val="4D4E2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7146AE"/>
    <w:multiLevelType w:val="hybridMultilevel"/>
    <w:tmpl w:val="B3D23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F5204F"/>
    <w:multiLevelType w:val="hybridMultilevel"/>
    <w:tmpl w:val="6C50A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EE75F8"/>
    <w:multiLevelType w:val="hybridMultilevel"/>
    <w:tmpl w:val="15BE7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F03920"/>
    <w:multiLevelType w:val="hybridMultilevel"/>
    <w:tmpl w:val="83B67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184A73"/>
    <w:multiLevelType w:val="hybridMultilevel"/>
    <w:tmpl w:val="38B86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9622E0"/>
    <w:multiLevelType w:val="hybridMultilevel"/>
    <w:tmpl w:val="5DF84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D773EC"/>
    <w:multiLevelType w:val="hybridMultilevel"/>
    <w:tmpl w:val="36E8E18E"/>
    <w:lvl w:ilvl="0" w:tplc="F50694DE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CA1247D"/>
    <w:multiLevelType w:val="hybridMultilevel"/>
    <w:tmpl w:val="08588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52BD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EE4055"/>
    <w:multiLevelType w:val="hybridMultilevel"/>
    <w:tmpl w:val="79540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3278CC"/>
    <w:multiLevelType w:val="hybridMultilevel"/>
    <w:tmpl w:val="FA983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436F4D"/>
    <w:multiLevelType w:val="hybridMultilevel"/>
    <w:tmpl w:val="35848142"/>
    <w:lvl w:ilvl="0" w:tplc="BD26E0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FC0FDA"/>
    <w:multiLevelType w:val="hybridMultilevel"/>
    <w:tmpl w:val="434054D8"/>
    <w:lvl w:ilvl="0" w:tplc="CB0AC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6B061B"/>
    <w:multiLevelType w:val="hybridMultilevel"/>
    <w:tmpl w:val="B9A09D0E"/>
    <w:lvl w:ilvl="0" w:tplc="F43EB2E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BE7CD7"/>
    <w:multiLevelType w:val="hybridMultilevel"/>
    <w:tmpl w:val="5262D612"/>
    <w:lvl w:ilvl="0" w:tplc="8BE41B5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8303D0"/>
    <w:multiLevelType w:val="hybridMultilevel"/>
    <w:tmpl w:val="BF7C9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606514"/>
    <w:multiLevelType w:val="hybridMultilevel"/>
    <w:tmpl w:val="EDEE8772"/>
    <w:lvl w:ilvl="0" w:tplc="04150011">
      <w:start w:val="1"/>
      <w:numFmt w:val="decimal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76" w15:restartNumberingAfterBreak="0">
    <w:nsid w:val="7EA5579C"/>
    <w:multiLevelType w:val="hybridMultilevel"/>
    <w:tmpl w:val="071AB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8"/>
  </w:num>
  <w:num w:numId="4">
    <w:abstractNumId w:val="10"/>
  </w:num>
  <w:num w:numId="5">
    <w:abstractNumId w:val="66"/>
  </w:num>
  <w:num w:numId="6">
    <w:abstractNumId w:val="42"/>
  </w:num>
  <w:num w:numId="7">
    <w:abstractNumId w:val="43"/>
  </w:num>
  <w:num w:numId="8">
    <w:abstractNumId w:val="48"/>
  </w:num>
  <w:num w:numId="9">
    <w:abstractNumId w:val="38"/>
  </w:num>
  <w:num w:numId="10">
    <w:abstractNumId w:val="39"/>
  </w:num>
  <w:num w:numId="11">
    <w:abstractNumId w:val="9"/>
  </w:num>
  <w:num w:numId="12">
    <w:abstractNumId w:val="15"/>
  </w:num>
  <w:num w:numId="13">
    <w:abstractNumId w:val="65"/>
  </w:num>
  <w:num w:numId="14">
    <w:abstractNumId w:val="73"/>
  </w:num>
  <w:num w:numId="15">
    <w:abstractNumId w:val="36"/>
  </w:num>
  <w:num w:numId="16">
    <w:abstractNumId w:val="44"/>
  </w:num>
  <w:num w:numId="17">
    <w:abstractNumId w:val="40"/>
  </w:num>
  <w:num w:numId="18">
    <w:abstractNumId w:val="26"/>
  </w:num>
  <w:num w:numId="19">
    <w:abstractNumId w:val="60"/>
  </w:num>
  <w:num w:numId="20">
    <w:abstractNumId w:val="64"/>
  </w:num>
  <w:num w:numId="21">
    <w:abstractNumId w:val="5"/>
  </w:num>
  <w:num w:numId="22">
    <w:abstractNumId w:val="30"/>
  </w:num>
  <w:num w:numId="23">
    <w:abstractNumId w:val="53"/>
  </w:num>
  <w:num w:numId="24">
    <w:abstractNumId w:val="19"/>
  </w:num>
  <w:num w:numId="25">
    <w:abstractNumId w:val="22"/>
  </w:num>
  <w:num w:numId="26">
    <w:abstractNumId w:val="51"/>
  </w:num>
  <w:num w:numId="27">
    <w:abstractNumId w:val="12"/>
  </w:num>
  <w:num w:numId="28">
    <w:abstractNumId w:val="18"/>
  </w:num>
  <w:num w:numId="29">
    <w:abstractNumId w:val="24"/>
  </w:num>
  <w:num w:numId="30">
    <w:abstractNumId w:val="49"/>
  </w:num>
  <w:num w:numId="31">
    <w:abstractNumId w:val="76"/>
  </w:num>
  <w:num w:numId="32">
    <w:abstractNumId w:val="47"/>
  </w:num>
  <w:num w:numId="33">
    <w:abstractNumId w:val="16"/>
  </w:num>
  <w:num w:numId="34">
    <w:abstractNumId w:val="62"/>
  </w:num>
  <w:num w:numId="35">
    <w:abstractNumId w:val="45"/>
  </w:num>
  <w:num w:numId="36">
    <w:abstractNumId w:val="54"/>
  </w:num>
  <w:num w:numId="37">
    <w:abstractNumId w:val="69"/>
  </w:num>
  <w:num w:numId="38">
    <w:abstractNumId w:val="56"/>
  </w:num>
  <w:num w:numId="39">
    <w:abstractNumId w:val="61"/>
  </w:num>
  <w:num w:numId="40">
    <w:abstractNumId w:val="63"/>
  </w:num>
  <w:num w:numId="41">
    <w:abstractNumId w:val="55"/>
  </w:num>
  <w:num w:numId="42">
    <w:abstractNumId w:val="11"/>
  </w:num>
  <w:num w:numId="43">
    <w:abstractNumId w:val="75"/>
  </w:num>
  <w:num w:numId="44">
    <w:abstractNumId w:val="46"/>
  </w:num>
  <w:num w:numId="45">
    <w:abstractNumId w:val="34"/>
  </w:num>
  <w:num w:numId="46">
    <w:abstractNumId w:val="72"/>
  </w:num>
  <w:num w:numId="47">
    <w:abstractNumId w:val="31"/>
  </w:num>
  <w:num w:numId="48">
    <w:abstractNumId w:val="33"/>
  </w:num>
  <w:num w:numId="49">
    <w:abstractNumId w:val="58"/>
  </w:num>
  <w:num w:numId="50">
    <w:abstractNumId w:val="50"/>
  </w:num>
  <w:num w:numId="51">
    <w:abstractNumId w:val="25"/>
  </w:num>
  <w:num w:numId="52">
    <w:abstractNumId w:val="59"/>
  </w:num>
  <w:num w:numId="53">
    <w:abstractNumId w:val="68"/>
  </w:num>
  <w:num w:numId="54">
    <w:abstractNumId w:val="74"/>
  </w:num>
  <w:num w:numId="55">
    <w:abstractNumId w:val="52"/>
  </w:num>
  <w:num w:numId="56">
    <w:abstractNumId w:val="7"/>
  </w:num>
  <w:num w:numId="57">
    <w:abstractNumId w:val="20"/>
  </w:num>
  <w:num w:numId="58">
    <w:abstractNumId w:val="6"/>
  </w:num>
  <w:num w:numId="59">
    <w:abstractNumId w:val="57"/>
  </w:num>
  <w:num w:numId="60">
    <w:abstractNumId w:val="27"/>
  </w:num>
  <w:num w:numId="61">
    <w:abstractNumId w:val="67"/>
  </w:num>
  <w:num w:numId="62">
    <w:abstractNumId w:val="32"/>
  </w:num>
  <w:num w:numId="63">
    <w:abstractNumId w:val="13"/>
  </w:num>
  <w:num w:numId="64">
    <w:abstractNumId w:val="4"/>
  </w:num>
  <w:num w:numId="65">
    <w:abstractNumId w:val="41"/>
  </w:num>
  <w:num w:numId="66">
    <w:abstractNumId w:val="17"/>
  </w:num>
  <w:num w:numId="67">
    <w:abstractNumId w:val="23"/>
  </w:num>
  <w:num w:numId="68">
    <w:abstractNumId w:val="3"/>
  </w:num>
  <w:num w:numId="69">
    <w:abstractNumId w:val="21"/>
  </w:num>
  <w:num w:numId="70">
    <w:abstractNumId w:val="8"/>
  </w:num>
  <w:num w:numId="71">
    <w:abstractNumId w:val="70"/>
  </w:num>
  <w:num w:numId="72">
    <w:abstractNumId w:val="37"/>
  </w:num>
  <w:num w:numId="73">
    <w:abstractNumId w:val="35"/>
  </w:num>
  <w:num w:numId="74">
    <w:abstractNumId w:val="29"/>
  </w:num>
  <w:num w:numId="75">
    <w:abstractNumId w:val="7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F0"/>
    <w:rsid w:val="00001007"/>
    <w:rsid w:val="00001D83"/>
    <w:rsid w:val="00003572"/>
    <w:rsid w:val="000143D7"/>
    <w:rsid w:val="0001537C"/>
    <w:rsid w:val="00015DCB"/>
    <w:rsid w:val="0001685F"/>
    <w:rsid w:val="00033520"/>
    <w:rsid w:val="00033B37"/>
    <w:rsid w:val="00061575"/>
    <w:rsid w:val="000763E0"/>
    <w:rsid w:val="0008171B"/>
    <w:rsid w:val="0009738D"/>
    <w:rsid w:val="000B2036"/>
    <w:rsid w:val="000B28B1"/>
    <w:rsid w:val="000B5C77"/>
    <w:rsid w:val="000C0FD2"/>
    <w:rsid w:val="000C361E"/>
    <w:rsid w:val="000D7C18"/>
    <w:rsid w:val="000F0B2C"/>
    <w:rsid w:val="000F0D0B"/>
    <w:rsid w:val="000F7F3B"/>
    <w:rsid w:val="00101E72"/>
    <w:rsid w:val="00102633"/>
    <w:rsid w:val="00103903"/>
    <w:rsid w:val="001101B9"/>
    <w:rsid w:val="00117201"/>
    <w:rsid w:val="00120739"/>
    <w:rsid w:val="0012534E"/>
    <w:rsid w:val="00125E45"/>
    <w:rsid w:val="001521FD"/>
    <w:rsid w:val="00152959"/>
    <w:rsid w:val="0016495C"/>
    <w:rsid w:val="00175DAC"/>
    <w:rsid w:val="001A6B5D"/>
    <w:rsid w:val="001C0D6E"/>
    <w:rsid w:val="001C44E9"/>
    <w:rsid w:val="001E12BE"/>
    <w:rsid w:val="001E20BD"/>
    <w:rsid w:val="001E2355"/>
    <w:rsid w:val="001E6AC3"/>
    <w:rsid w:val="001E79D4"/>
    <w:rsid w:val="002064C8"/>
    <w:rsid w:val="00222580"/>
    <w:rsid w:val="00222E06"/>
    <w:rsid w:val="002327BB"/>
    <w:rsid w:val="00232A89"/>
    <w:rsid w:val="00237048"/>
    <w:rsid w:val="00237DD7"/>
    <w:rsid w:val="00262AA2"/>
    <w:rsid w:val="0026485B"/>
    <w:rsid w:val="00265232"/>
    <w:rsid w:val="00284231"/>
    <w:rsid w:val="00295CED"/>
    <w:rsid w:val="002A7248"/>
    <w:rsid w:val="002B4262"/>
    <w:rsid w:val="002B7ED0"/>
    <w:rsid w:val="002C0E7A"/>
    <w:rsid w:val="002E5BD0"/>
    <w:rsid w:val="002E7BB1"/>
    <w:rsid w:val="002F17CD"/>
    <w:rsid w:val="00322BA1"/>
    <w:rsid w:val="003413FE"/>
    <w:rsid w:val="003537BA"/>
    <w:rsid w:val="00361F44"/>
    <w:rsid w:val="00362713"/>
    <w:rsid w:val="0037509E"/>
    <w:rsid w:val="003849C8"/>
    <w:rsid w:val="00393D91"/>
    <w:rsid w:val="003A18B3"/>
    <w:rsid w:val="003A2EFE"/>
    <w:rsid w:val="003A4EC7"/>
    <w:rsid w:val="003A5AC9"/>
    <w:rsid w:val="003B6C32"/>
    <w:rsid w:val="003D6DB5"/>
    <w:rsid w:val="003F144F"/>
    <w:rsid w:val="003F54B1"/>
    <w:rsid w:val="004001BE"/>
    <w:rsid w:val="004043BC"/>
    <w:rsid w:val="004069B0"/>
    <w:rsid w:val="00417133"/>
    <w:rsid w:val="00422B45"/>
    <w:rsid w:val="00424CC5"/>
    <w:rsid w:val="004311B6"/>
    <w:rsid w:val="00433137"/>
    <w:rsid w:val="00445AE7"/>
    <w:rsid w:val="004474AD"/>
    <w:rsid w:val="00493609"/>
    <w:rsid w:val="00497669"/>
    <w:rsid w:val="004A3F80"/>
    <w:rsid w:val="004A755F"/>
    <w:rsid w:val="004D29BC"/>
    <w:rsid w:val="004D688B"/>
    <w:rsid w:val="004F189C"/>
    <w:rsid w:val="00504385"/>
    <w:rsid w:val="00505249"/>
    <w:rsid w:val="00511717"/>
    <w:rsid w:val="00523112"/>
    <w:rsid w:val="005277D2"/>
    <w:rsid w:val="005330D4"/>
    <w:rsid w:val="005375ED"/>
    <w:rsid w:val="00540DDE"/>
    <w:rsid w:val="005426ED"/>
    <w:rsid w:val="0055342E"/>
    <w:rsid w:val="0055545E"/>
    <w:rsid w:val="00555834"/>
    <w:rsid w:val="0057739E"/>
    <w:rsid w:val="00581812"/>
    <w:rsid w:val="00592F31"/>
    <w:rsid w:val="005A78D9"/>
    <w:rsid w:val="005B7C2E"/>
    <w:rsid w:val="005C2A8B"/>
    <w:rsid w:val="005D37D2"/>
    <w:rsid w:val="005E4511"/>
    <w:rsid w:val="005F18AE"/>
    <w:rsid w:val="005F1F8A"/>
    <w:rsid w:val="005F298A"/>
    <w:rsid w:val="005F3054"/>
    <w:rsid w:val="00605391"/>
    <w:rsid w:val="006128B0"/>
    <w:rsid w:val="006157F4"/>
    <w:rsid w:val="00615CA3"/>
    <w:rsid w:val="00631339"/>
    <w:rsid w:val="00636B91"/>
    <w:rsid w:val="006403F7"/>
    <w:rsid w:val="006601B0"/>
    <w:rsid w:val="006643B1"/>
    <w:rsid w:val="00672E68"/>
    <w:rsid w:val="00680CFE"/>
    <w:rsid w:val="00687552"/>
    <w:rsid w:val="006A1CF4"/>
    <w:rsid w:val="006A3B95"/>
    <w:rsid w:val="006A7F9B"/>
    <w:rsid w:val="006D30C3"/>
    <w:rsid w:val="006E7AD9"/>
    <w:rsid w:val="006F5485"/>
    <w:rsid w:val="006F6A90"/>
    <w:rsid w:val="00705A56"/>
    <w:rsid w:val="00711102"/>
    <w:rsid w:val="0071394D"/>
    <w:rsid w:val="0072763D"/>
    <w:rsid w:val="00731438"/>
    <w:rsid w:val="007357AF"/>
    <w:rsid w:val="00740A59"/>
    <w:rsid w:val="00750BAE"/>
    <w:rsid w:val="007547F4"/>
    <w:rsid w:val="00767982"/>
    <w:rsid w:val="007838CF"/>
    <w:rsid w:val="0078514F"/>
    <w:rsid w:val="007902DC"/>
    <w:rsid w:val="00794698"/>
    <w:rsid w:val="0079520B"/>
    <w:rsid w:val="007A00E4"/>
    <w:rsid w:val="007A4C7A"/>
    <w:rsid w:val="007B1CA6"/>
    <w:rsid w:val="007B4932"/>
    <w:rsid w:val="007B7982"/>
    <w:rsid w:val="007E0442"/>
    <w:rsid w:val="007F0183"/>
    <w:rsid w:val="008107BF"/>
    <w:rsid w:val="0082607F"/>
    <w:rsid w:val="00831388"/>
    <w:rsid w:val="00833429"/>
    <w:rsid w:val="00837689"/>
    <w:rsid w:val="008469FD"/>
    <w:rsid w:val="00850365"/>
    <w:rsid w:val="00861DDA"/>
    <w:rsid w:val="008710A3"/>
    <w:rsid w:val="00893262"/>
    <w:rsid w:val="008A579E"/>
    <w:rsid w:val="008B2FA1"/>
    <w:rsid w:val="008B37BD"/>
    <w:rsid w:val="008B3D6B"/>
    <w:rsid w:val="008B48FD"/>
    <w:rsid w:val="008B592C"/>
    <w:rsid w:val="008F3834"/>
    <w:rsid w:val="00904819"/>
    <w:rsid w:val="009076B9"/>
    <w:rsid w:val="00922BBC"/>
    <w:rsid w:val="0092608A"/>
    <w:rsid w:val="0093325F"/>
    <w:rsid w:val="00940792"/>
    <w:rsid w:val="00945BF1"/>
    <w:rsid w:val="0096162C"/>
    <w:rsid w:val="0097267D"/>
    <w:rsid w:val="00973CD8"/>
    <w:rsid w:val="00973E1C"/>
    <w:rsid w:val="009A602F"/>
    <w:rsid w:val="009B0562"/>
    <w:rsid w:val="009D66D5"/>
    <w:rsid w:val="00A07C7E"/>
    <w:rsid w:val="00A221AD"/>
    <w:rsid w:val="00A271B1"/>
    <w:rsid w:val="00A40BF1"/>
    <w:rsid w:val="00A504B3"/>
    <w:rsid w:val="00A52610"/>
    <w:rsid w:val="00A57C15"/>
    <w:rsid w:val="00A61A6D"/>
    <w:rsid w:val="00A6734A"/>
    <w:rsid w:val="00A8665F"/>
    <w:rsid w:val="00A91933"/>
    <w:rsid w:val="00A932E3"/>
    <w:rsid w:val="00AD3553"/>
    <w:rsid w:val="00AE4265"/>
    <w:rsid w:val="00AE52C5"/>
    <w:rsid w:val="00B12B8D"/>
    <w:rsid w:val="00B15B03"/>
    <w:rsid w:val="00B24359"/>
    <w:rsid w:val="00B25949"/>
    <w:rsid w:val="00B401ED"/>
    <w:rsid w:val="00B5184E"/>
    <w:rsid w:val="00B51BF0"/>
    <w:rsid w:val="00B71935"/>
    <w:rsid w:val="00B84367"/>
    <w:rsid w:val="00B8494D"/>
    <w:rsid w:val="00BA63ED"/>
    <w:rsid w:val="00BB3EC7"/>
    <w:rsid w:val="00BC34F0"/>
    <w:rsid w:val="00BD1CBF"/>
    <w:rsid w:val="00BD2AE2"/>
    <w:rsid w:val="00BE0AC8"/>
    <w:rsid w:val="00BE1D24"/>
    <w:rsid w:val="00BF1EE6"/>
    <w:rsid w:val="00BF3AC6"/>
    <w:rsid w:val="00C11ECC"/>
    <w:rsid w:val="00C11F13"/>
    <w:rsid w:val="00C21382"/>
    <w:rsid w:val="00C222D7"/>
    <w:rsid w:val="00C3717F"/>
    <w:rsid w:val="00C4127B"/>
    <w:rsid w:val="00C61F89"/>
    <w:rsid w:val="00C73339"/>
    <w:rsid w:val="00C76E92"/>
    <w:rsid w:val="00C974D3"/>
    <w:rsid w:val="00CA182E"/>
    <w:rsid w:val="00CB1432"/>
    <w:rsid w:val="00CC1B89"/>
    <w:rsid w:val="00CC7EC9"/>
    <w:rsid w:val="00CE33A1"/>
    <w:rsid w:val="00CE7C64"/>
    <w:rsid w:val="00CF4A88"/>
    <w:rsid w:val="00D40DDF"/>
    <w:rsid w:val="00D43315"/>
    <w:rsid w:val="00D43585"/>
    <w:rsid w:val="00D51FFB"/>
    <w:rsid w:val="00D601BB"/>
    <w:rsid w:val="00D60D8B"/>
    <w:rsid w:val="00D72842"/>
    <w:rsid w:val="00D8265F"/>
    <w:rsid w:val="00D90981"/>
    <w:rsid w:val="00DA5D1C"/>
    <w:rsid w:val="00DB021C"/>
    <w:rsid w:val="00DB4572"/>
    <w:rsid w:val="00DB785F"/>
    <w:rsid w:val="00DC3D60"/>
    <w:rsid w:val="00DD2526"/>
    <w:rsid w:val="00DE4B50"/>
    <w:rsid w:val="00DE6B3F"/>
    <w:rsid w:val="00E001B6"/>
    <w:rsid w:val="00E034E8"/>
    <w:rsid w:val="00E11C1B"/>
    <w:rsid w:val="00E43617"/>
    <w:rsid w:val="00E43DB6"/>
    <w:rsid w:val="00E4728B"/>
    <w:rsid w:val="00E55C0D"/>
    <w:rsid w:val="00E70FC0"/>
    <w:rsid w:val="00E716EA"/>
    <w:rsid w:val="00E85075"/>
    <w:rsid w:val="00E91080"/>
    <w:rsid w:val="00E957BF"/>
    <w:rsid w:val="00EA25BB"/>
    <w:rsid w:val="00ED196B"/>
    <w:rsid w:val="00EE4BD2"/>
    <w:rsid w:val="00F475B3"/>
    <w:rsid w:val="00F5621C"/>
    <w:rsid w:val="00F700CE"/>
    <w:rsid w:val="00F82CB6"/>
    <w:rsid w:val="00F91D90"/>
    <w:rsid w:val="00FA6B0B"/>
    <w:rsid w:val="00FB5FAD"/>
    <w:rsid w:val="00FC09F7"/>
    <w:rsid w:val="00FD41E4"/>
    <w:rsid w:val="00F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27769"/>
  <w15:docId w15:val="{C8F4D9D7-D327-4C0C-9EAC-F13D1BA2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4F0"/>
  </w:style>
  <w:style w:type="paragraph" w:styleId="Nagwek1">
    <w:name w:val="heading 1"/>
    <w:basedOn w:val="Normalny"/>
    <w:next w:val="Normalny"/>
    <w:link w:val="Nagwek1Znak"/>
    <w:qFormat/>
    <w:rsid w:val="00B7193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71935"/>
    <w:pPr>
      <w:keepNext/>
      <w:numPr>
        <w:ilvl w:val="1"/>
        <w:numId w:val="1"/>
      </w:numPr>
      <w:suppressAutoHyphens/>
      <w:spacing w:before="240" w:after="60" w:line="240" w:lineRule="auto"/>
      <w:jc w:val="center"/>
      <w:outlineLvl w:val="1"/>
    </w:pPr>
    <w:rPr>
      <w:rFonts w:ascii="Calibri" w:eastAsia="Times New Roman" w:hAnsi="Calibri" w:cs="Arial"/>
      <w:b/>
      <w:bCs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4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2A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D1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96B"/>
  </w:style>
  <w:style w:type="paragraph" w:styleId="Stopka">
    <w:name w:val="footer"/>
    <w:basedOn w:val="Normalny"/>
    <w:link w:val="StopkaZnak"/>
    <w:uiPriority w:val="99"/>
    <w:unhideWhenUsed/>
    <w:rsid w:val="00ED1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96B"/>
  </w:style>
  <w:style w:type="character" w:customStyle="1" w:styleId="Nagwek1Znak">
    <w:name w:val="Nagłówek 1 Znak"/>
    <w:basedOn w:val="Domylnaczcionkaakapitu"/>
    <w:link w:val="Nagwek1"/>
    <w:rsid w:val="00B7193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71935"/>
    <w:rPr>
      <w:rFonts w:ascii="Calibri" w:eastAsia="Times New Roman" w:hAnsi="Calibri" w:cs="Arial"/>
      <w:b/>
      <w:bCs/>
      <w:iCs/>
      <w:sz w:val="28"/>
      <w:szCs w:val="2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71935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B71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71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19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71935"/>
    <w:rPr>
      <w:rFonts w:ascii="Times New Roman" w:eastAsia="Calibri" w:hAnsi="Times New Roman" w:cs="Times New Roman"/>
      <w:sz w:val="24"/>
      <w:szCs w:val="24"/>
    </w:rPr>
  </w:style>
  <w:style w:type="paragraph" w:customStyle="1" w:styleId="podkreleniezielone">
    <w:name w:val="podkreślenie zielone"/>
    <w:basedOn w:val="Normalny"/>
    <w:qFormat/>
    <w:rsid w:val="00B71935"/>
    <w:pPr>
      <w:numPr>
        <w:numId w:val="2"/>
      </w:numPr>
      <w:spacing w:after="0" w:line="360" w:lineRule="auto"/>
      <w:jc w:val="both"/>
    </w:pPr>
    <w:rPr>
      <w:rFonts w:eastAsia="Times New Roman" w:cstheme="minorHAnsi"/>
      <w:sz w:val="24"/>
      <w:szCs w:val="24"/>
      <w:u w:val="thick" w:color="00B050"/>
      <w:lang w:eastAsia="ar-SA"/>
    </w:rPr>
  </w:style>
  <w:style w:type="paragraph" w:customStyle="1" w:styleId="czerwonepodkrelenie">
    <w:name w:val="czerwone podkreślenie"/>
    <w:next w:val="Zwykytekst"/>
    <w:qFormat/>
    <w:rsid w:val="00B71935"/>
    <w:pPr>
      <w:numPr>
        <w:numId w:val="3"/>
      </w:numPr>
      <w:spacing w:before="280" w:after="0" w:line="360" w:lineRule="auto"/>
      <w:jc w:val="both"/>
    </w:pPr>
    <w:rPr>
      <w:rFonts w:eastAsia="Calibri" w:cs="Times New Roman"/>
      <w:sz w:val="24"/>
      <w:szCs w:val="24"/>
      <w:u w:val="thick" w:color="FF0000"/>
    </w:rPr>
  </w:style>
  <w:style w:type="paragraph" w:styleId="Zwykytekst">
    <w:name w:val="Plain Text"/>
    <w:basedOn w:val="Normalny"/>
    <w:link w:val="ZwykytekstZnak"/>
    <w:unhideWhenUsed/>
    <w:rsid w:val="00B7193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B71935"/>
    <w:rPr>
      <w:rFonts w:ascii="Consolas" w:hAnsi="Consolas" w:cs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8Num5z1">
    <w:name w:val="WW8Num5z1"/>
    <w:rsid w:val="00061575"/>
    <w:rPr>
      <w:rFonts w:ascii="Times New Roman" w:eastAsia="Times New Roman" w:hAnsi="Times New Roman" w:cs="Times New Roman"/>
    </w:rPr>
  </w:style>
  <w:style w:type="paragraph" w:customStyle="1" w:styleId="text">
    <w:name w:val="text"/>
    <w:basedOn w:val="Normalny"/>
    <w:rsid w:val="002225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3"/>
    <w:pPr>
      <w:numPr>
        <w:ilvl w:val="12"/>
      </w:numPr>
      <w:spacing w:after="0" w:line="240" w:lineRule="auto"/>
      <w:ind w:left="540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3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842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84231"/>
  </w:style>
  <w:style w:type="paragraph" w:styleId="Tekstpodstawowy">
    <w:name w:val="Body Text"/>
    <w:basedOn w:val="Normalny"/>
    <w:link w:val="TekstpodstawowyZnak"/>
    <w:uiPriority w:val="99"/>
    <w:unhideWhenUsed/>
    <w:rsid w:val="004311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11B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11B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11B6"/>
    <w:rPr>
      <w:sz w:val="16"/>
      <w:szCs w:val="16"/>
    </w:rPr>
  </w:style>
  <w:style w:type="paragraph" w:styleId="Bezodstpw">
    <w:name w:val="No Spacing"/>
    <w:uiPriority w:val="1"/>
    <w:qFormat/>
    <w:rsid w:val="004311B6"/>
    <w:pPr>
      <w:spacing w:after="0" w:line="240" w:lineRule="auto"/>
    </w:pPr>
  </w:style>
  <w:style w:type="paragraph" w:styleId="Lista2">
    <w:name w:val="List 2"/>
    <w:basedOn w:val="Normalny"/>
    <w:semiHidden/>
    <w:rsid w:val="004311B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D433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E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E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1A1A-DA58-4DBE-BAB1-87290766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70</Pages>
  <Words>20317</Words>
  <Characters>121904</Characters>
  <Application>Microsoft Office Word</Application>
  <DocSecurity>0</DocSecurity>
  <Lines>1015</Lines>
  <Paragraphs>283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7</cp:revision>
  <cp:lastPrinted>2019-11-29T08:59:00Z</cp:lastPrinted>
  <dcterms:created xsi:type="dcterms:W3CDTF">2023-06-16T11:43:00Z</dcterms:created>
  <dcterms:modified xsi:type="dcterms:W3CDTF">2023-06-19T08:08:00Z</dcterms:modified>
</cp:coreProperties>
</file>